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6150A6" w:rsidP="006150A6" w:rsidRDefault="006150A6" w14:paraId="3FAD2574" w14:textId="77777777">
      <w:pPr>
        <w:widowControl w:val="0"/>
        <w:pBdr>
          <w:top w:val="nil"/>
          <w:left w:val="nil"/>
          <w:bottom w:val="nil"/>
          <w:right w:val="nil"/>
          <w:between w:val="nil"/>
        </w:pBdr>
        <w:spacing w:after="0"/>
        <w:rPr>
          <w:rFonts w:ascii="Arial" w:hAnsi="Arial" w:eastAsia="Arial" w:cs="Arial"/>
          <w:color w:val="000000"/>
        </w:rPr>
      </w:pPr>
    </w:p>
    <w:tbl>
      <w:tblPr>
        <w:tblStyle w:val="7"/>
        <w:tblW w:w="7672" w:type="dxa"/>
        <w:tblBorders>
          <w:left w:val="single" w:color="4F81BD" w:sz="18" w:space="0"/>
        </w:tblBorders>
        <w:tblLayout w:type="fixed"/>
        <w:tblLook w:val="0000" w:firstRow="0" w:lastRow="0" w:firstColumn="0" w:lastColumn="0" w:noHBand="0" w:noVBand="0"/>
      </w:tblPr>
      <w:tblGrid>
        <w:gridCol w:w="7672"/>
      </w:tblGrid>
      <w:tr w:rsidR="006150A6" w14:paraId="5D55EBD5" w14:textId="77777777">
        <w:tc>
          <w:tcPr>
            <w:tcW w:w="7672" w:type="dxa"/>
          </w:tcPr>
          <w:p w:rsidR="006150A6" w:rsidRDefault="006150A6" w14:paraId="708299DF" w14:textId="77777777">
            <w:pPr>
              <w:pBdr>
                <w:top w:val="nil"/>
                <w:left w:val="nil"/>
                <w:bottom w:val="nil"/>
                <w:right w:val="nil"/>
                <w:between w:val="nil"/>
              </w:pBdr>
              <w:spacing w:after="0" w:line="240" w:lineRule="auto"/>
              <w:rPr>
                <w:rFonts w:ascii="Cambria" w:hAnsi="Cambria" w:eastAsia="Cambria" w:cs="Cambria"/>
                <w:color w:val="4F81BD"/>
                <w:sz w:val="80"/>
                <w:szCs w:val="80"/>
              </w:rPr>
            </w:pPr>
            <w:bookmarkStart w:name="_gjdgxs" w:id="0"/>
            <w:bookmarkEnd w:id="0"/>
            <w:r>
              <w:rPr>
                <w:rFonts w:ascii="Cambria" w:hAnsi="Cambria" w:eastAsia="Cambria" w:cs="Cambria"/>
                <w:color w:val="4F81BD"/>
                <w:sz w:val="80"/>
                <w:szCs w:val="80"/>
              </w:rPr>
              <w:t>Massachusetts Flexible Connections Guideline &amp; Implementation Manual</w:t>
            </w:r>
          </w:p>
        </w:tc>
      </w:tr>
      <w:tr w:rsidRPr="00A110A1" w:rsidR="006150A6" w14:paraId="2DBEB0AB" w14:textId="77777777">
        <w:tc>
          <w:tcPr>
            <w:tcW w:w="7672" w:type="dxa"/>
            <w:tcMar>
              <w:top w:w="216" w:type="dxa"/>
              <w:left w:w="115" w:type="dxa"/>
              <w:bottom w:w="216" w:type="dxa"/>
              <w:right w:w="115" w:type="dxa"/>
            </w:tcMar>
          </w:tcPr>
          <w:p w:rsidRPr="00A110A1" w:rsidR="006150A6" w:rsidRDefault="006150A6" w14:paraId="444532E7" w14:textId="77777777">
            <w:pPr>
              <w:pBdr>
                <w:top w:val="nil"/>
                <w:left w:val="nil"/>
                <w:bottom w:val="nil"/>
                <w:right w:val="nil"/>
                <w:between w:val="nil"/>
              </w:pBdr>
              <w:spacing w:after="0" w:line="240" w:lineRule="auto"/>
              <w:rPr>
                <w:rFonts w:ascii="Cambria" w:hAnsi="Cambria" w:eastAsia="Cambria" w:cs="Cambria"/>
              </w:rPr>
            </w:pPr>
            <w:r w:rsidRPr="00A110A1">
              <w:rPr>
                <w:rFonts w:ascii="Cambria" w:hAnsi="Cambria" w:eastAsia="Cambria" w:cs="Cambria"/>
              </w:rPr>
              <w:t xml:space="preserve">To accompany Massachusetts Standards for Interconnection of Distributed Generation Tariff </w:t>
            </w:r>
          </w:p>
        </w:tc>
      </w:tr>
    </w:tbl>
    <w:p w:rsidR="006150A6" w:rsidP="006150A6" w:rsidRDefault="006150A6" w14:paraId="078C676B" w14:textId="77777777"/>
    <w:p w:rsidR="006150A6" w:rsidP="006150A6" w:rsidRDefault="006150A6" w14:paraId="30681870" w14:textId="77777777"/>
    <w:p w:rsidR="009C6B58" w:rsidP="006150A6" w:rsidRDefault="009C6B58" w14:paraId="61FE28D1" w14:textId="77777777"/>
    <w:p w:rsidR="009C6B58" w:rsidP="006150A6" w:rsidRDefault="009C6B58" w14:paraId="74935909" w14:textId="77777777"/>
    <w:p w:rsidR="009C6B58" w:rsidP="006150A6" w:rsidRDefault="009C6B58" w14:paraId="47B1EC8C" w14:textId="77777777"/>
    <w:p w:rsidR="009C6B58" w:rsidP="006150A6" w:rsidRDefault="009C6B58" w14:paraId="38E8B165" w14:textId="77777777"/>
    <w:p w:rsidR="009C6B58" w:rsidP="006150A6" w:rsidRDefault="009C6B58" w14:paraId="22226E74" w14:textId="77777777"/>
    <w:p w:rsidR="009C6B58" w:rsidP="006150A6" w:rsidRDefault="009C6B58" w14:paraId="39B8B82E" w14:textId="77777777"/>
    <w:p w:rsidR="006150A6" w:rsidP="006150A6" w:rsidRDefault="006150A6" w14:paraId="247E4CBE" w14:textId="77777777"/>
    <w:p w:rsidRPr="000417DE" w:rsidR="006150A6" w:rsidP="006150A6" w:rsidRDefault="006150A6" w14:paraId="1C52D683" w14:textId="77777777">
      <w:pPr>
        <w:rPr>
          <w:b/>
          <w:color w:val="215E99" w:themeColor="text2" w:themeTint="BF"/>
        </w:rPr>
      </w:pPr>
      <w:r w:rsidRPr="000417DE">
        <w:rPr>
          <w:b/>
          <w:color w:val="215E99" w:themeColor="text2" w:themeTint="BF"/>
        </w:rPr>
        <w:t xml:space="preserve">Revision History </w:t>
      </w:r>
    </w:p>
    <w:tbl>
      <w:tblPr>
        <w:tblStyle w:val="TableGrid"/>
        <w:tblW w:w="0" w:type="auto"/>
        <w:tblLook w:val="04A0" w:firstRow="1" w:lastRow="0" w:firstColumn="1" w:lastColumn="0" w:noHBand="0" w:noVBand="1"/>
      </w:tblPr>
      <w:tblGrid>
        <w:gridCol w:w="1259"/>
        <w:gridCol w:w="1526"/>
        <w:gridCol w:w="6122"/>
      </w:tblGrid>
      <w:tr w:rsidRPr="004F769F" w:rsidR="006150A6" w14:paraId="3612D133" w14:textId="77777777">
        <w:tc>
          <w:tcPr>
            <w:tcW w:w="1259" w:type="dxa"/>
          </w:tcPr>
          <w:p w:rsidRPr="004F769F" w:rsidR="006150A6" w:rsidRDefault="006150A6" w14:paraId="30FC2FFD" w14:textId="77777777">
            <w:pPr>
              <w:jc w:val="both"/>
              <w:rPr>
                <w:rFonts w:ascii="Arial" w:hAnsi="Arial" w:cs="Arial"/>
                <w:b/>
              </w:rPr>
            </w:pPr>
            <w:r w:rsidRPr="004F769F">
              <w:rPr>
                <w:rFonts w:ascii="Arial" w:hAnsi="Arial" w:cs="Arial"/>
                <w:b/>
                <w:u w:val="single"/>
              </w:rPr>
              <w:t>Version</w:t>
            </w:r>
          </w:p>
        </w:tc>
        <w:tc>
          <w:tcPr>
            <w:tcW w:w="1526" w:type="dxa"/>
          </w:tcPr>
          <w:p w:rsidRPr="004F769F" w:rsidR="006150A6" w:rsidRDefault="006150A6" w14:paraId="55C9D2ED" w14:textId="77777777">
            <w:pPr>
              <w:jc w:val="both"/>
              <w:rPr>
                <w:rFonts w:ascii="Arial" w:hAnsi="Arial" w:cs="Arial"/>
                <w:b/>
                <w:u w:val="single"/>
              </w:rPr>
            </w:pPr>
            <w:r w:rsidRPr="004F769F">
              <w:rPr>
                <w:rFonts w:ascii="Arial" w:hAnsi="Arial" w:cs="Arial"/>
                <w:b/>
                <w:u w:val="single"/>
              </w:rPr>
              <w:t>Date</w:t>
            </w:r>
          </w:p>
        </w:tc>
        <w:tc>
          <w:tcPr>
            <w:tcW w:w="6122" w:type="dxa"/>
          </w:tcPr>
          <w:p w:rsidRPr="004F769F" w:rsidR="006150A6" w:rsidRDefault="006150A6" w14:paraId="3AADBC05" w14:textId="77777777">
            <w:pPr>
              <w:jc w:val="both"/>
              <w:rPr>
                <w:rFonts w:ascii="Arial" w:hAnsi="Arial" w:cs="Arial"/>
                <w:b/>
                <w:u w:val="single"/>
              </w:rPr>
            </w:pPr>
            <w:r w:rsidRPr="004F769F">
              <w:rPr>
                <w:rFonts w:ascii="Arial" w:hAnsi="Arial" w:cs="Arial"/>
                <w:b/>
                <w:u w:val="single"/>
              </w:rPr>
              <w:t>Description of Revision</w:t>
            </w:r>
          </w:p>
        </w:tc>
      </w:tr>
      <w:tr w:rsidRPr="004F769F" w:rsidR="006150A6" w14:paraId="17A2B91F" w14:textId="77777777">
        <w:tc>
          <w:tcPr>
            <w:tcW w:w="1259" w:type="dxa"/>
          </w:tcPr>
          <w:p w:rsidRPr="00562A62" w:rsidR="006150A6" w:rsidRDefault="00424FDB" w14:paraId="0AF07303" w14:textId="103C6BBB">
            <w:pPr>
              <w:jc w:val="both"/>
              <w:rPr>
                <w:rFonts w:ascii="Arial" w:hAnsi="Arial" w:cs="Arial"/>
                <w:sz w:val="22"/>
                <w:szCs w:val="22"/>
              </w:rPr>
            </w:pPr>
            <w:r>
              <w:rPr>
                <w:rFonts w:ascii="Arial" w:hAnsi="Arial" w:cs="Arial"/>
                <w:sz w:val="22"/>
                <w:szCs w:val="22"/>
              </w:rPr>
              <w:t>0.1</w:t>
            </w:r>
          </w:p>
        </w:tc>
        <w:tc>
          <w:tcPr>
            <w:tcW w:w="1526" w:type="dxa"/>
          </w:tcPr>
          <w:p w:rsidRPr="00562A62" w:rsidR="006150A6" w:rsidRDefault="00567B26" w14:paraId="4578F9A1" w14:textId="785C6647">
            <w:pPr>
              <w:jc w:val="both"/>
              <w:rPr>
                <w:rFonts w:ascii="Arial" w:hAnsi="Arial" w:cs="Arial"/>
                <w:sz w:val="22"/>
                <w:szCs w:val="22"/>
              </w:rPr>
            </w:pPr>
            <w:r>
              <w:rPr>
                <w:rFonts w:ascii="Arial" w:hAnsi="Arial" w:cs="Arial"/>
                <w:sz w:val="22"/>
                <w:szCs w:val="22"/>
              </w:rPr>
              <w:t>3/10/26</w:t>
            </w:r>
          </w:p>
        </w:tc>
        <w:tc>
          <w:tcPr>
            <w:tcW w:w="6122" w:type="dxa"/>
          </w:tcPr>
          <w:p w:rsidRPr="00562A62" w:rsidR="006150A6" w:rsidRDefault="00567B26" w14:paraId="4D0D7087" w14:textId="49CFDFE5">
            <w:pPr>
              <w:jc w:val="both"/>
              <w:rPr>
                <w:rFonts w:ascii="Arial" w:hAnsi="Arial" w:cs="Arial"/>
                <w:sz w:val="22"/>
                <w:szCs w:val="22"/>
              </w:rPr>
            </w:pPr>
            <w:r>
              <w:rPr>
                <w:rFonts w:ascii="Arial" w:hAnsi="Arial" w:cs="Arial"/>
                <w:sz w:val="22"/>
                <w:szCs w:val="22"/>
              </w:rPr>
              <w:t xml:space="preserve">Draft </w:t>
            </w:r>
            <w:r w:rsidR="006D23A5">
              <w:rPr>
                <w:rFonts w:ascii="Arial" w:hAnsi="Arial" w:cs="Arial"/>
                <w:sz w:val="22"/>
                <w:szCs w:val="22"/>
              </w:rPr>
              <w:t>shared amongst Flex IX Subgroup Leads</w:t>
            </w:r>
          </w:p>
        </w:tc>
      </w:tr>
      <w:tr w:rsidRPr="004F769F" w:rsidR="006150A6" w14:paraId="1609E447" w14:textId="77777777">
        <w:tc>
          <w:tcPr>
            <w:tcW w:w="1259" w:type="dxa"/>
          </w:tcPr>
          <w:p w:rsidRPr="00837B3E" w:rsidR="006150A6" w:rsidRDefault="006150A6" w14:paraId="58A49814" w14:textId="77777777">
            <w:pPr>
              <w:jc w:val="both"/>
              <w:rPr>
                <w:rFonts w:ascii="Arial" w:hAnsi="Arial" w:cs="Arial"/>
                <w:bCs/>
              </w:rPr>
            </w:pPr>
          </w:p>
        </w:tc>
        <w:tc>
          <w:tcPr>
            <w:tcW w:w="1526" w:type="dxa"/>
          </w:tcPr>
          <w:p w:rsidRPr="00837B3E" w:rsidR="006150A6" w:rsidRDefault="006150A6" w14:paraId="3D6B0B7C" w14:textId="77777777">
            <w:pPr>
              <w:jc w:val="both"/>
              <w:rPr>
                <w:rFonts w:ascii="Arial" w:hAnsi="Arial" w:cs="Arial"/>
                <w:bCs/>
              </w:rPr>
            </w:pPr>
          </w:p>
        </w:tc>
        <w:tc>
          <w:tcPr>
            <w:tcW w:w="6122" w:type="dxa"/>
          </w:tcPr>
          <w:p w:rsidRPr="00837B3E" w:rsidR="006150A6" w:rsidRDefault="006150A6" w14:paraId="4EA4742E" w14:textId="77777777">
            <w:pPr>
              <w:jc w:val="both"/>
              <w:rPr>
                <w:rFonts w:ascii="Arial" w:hAnsi="Arial" w:cs="Arial"/>
                <w:bCs/>
              </w:rPr>
            </w:pPr>
          </w:p>
        </w:tc>
      </w:tr>
      <w:tr w:rsidRPr="004F769F" w:rsidR="006150A6" w14:paraId="0120584D" w14:textId="77777777">
        <w:tc>
          <w:tcPr>
            <w:tcW w:w="1259" w:type="dxa"/>
          </w:tcPr>
          <w:p w:rsidRPr="00837B3E" w:rsidR="006150A6" w:rsidRDefault="006150A6" w14:paraId="148729EC" w14:textId="77777777">
            <w:pPr>
              <w:jc w:val="both"/>
              <w:rPr>
                <w:rFonts w:ascii="Arial" w:hAnsi="Arial" w:cs="Arial"/>
                <w:bCs/>
              </w:rPr>
            </w:pPr>
          </w:p>
        </w:tc>
        <w:tc>
          <w:tcPr>
            <w:tcW w:w="1526" w:type="dxa"/>
          </w:tcPr>
          <w:p w:rsidRPr="00837B3E" w:rsidR="006150A6" w:rsidRDefault="006150A6" w14:paraId="20600A12" w14:textId="77777777">
            <w:pPr>
              <w:jc w:val="both"/>
              <w:rPr>
                <w:rFonts w:ascii="Arial" w:hAnsi="Arial" w:cs="Arial"/>
                <w:bCs/>
              </w:rPr>
            </w:pPr>
          </w:p>
        </w:tc>
        <w:tc>
          <w:tcPr>
            <w:tcW w:w="6122" w:type="dxa"/>
          </w:tcPr>
          <w:p w:rsidRPr="00837B3E" w:rsidR="006150A6" w:rsidRDefault="006150A6" w14:paraId="1F6F0505" w14:textId="77777777">
            <w:pPr>
              <w:jc w:val="both"/>
              <w:rPr>
                <w:rFonts w:ascii="Arial" w:hAnsi="Arial" w:cs="Arial"/>
              </w:rPr>
            </w:pPr>
          </w:p>
        </w:tc>
      </w:tr>
      <w:tr w:rsidRPr="004F769F" w:rsidR="00424FDB" w14:paraId="297EA8AA" w14:textId="77777777">
        <w:tc>
          <w:tcPr>
            <w:tcW w:w="1259" w:type="dxa"/>
          </w:tcPr>
          <w:p w:rsidRPr="00837B3E" w:rsidR="00424FDB" w:rsidP="00424FDB" w:rsidRDefault="00424FDB" w14:paraId="50E84063" w14:textId="5794CEB8">
            <w:pPr>
              <w:jc w:val="both"/>
              <w:rPr>
                <w:rFonts w:ascii="Arial" w:hAnsi="Arial" w:cs="Arial"/>
                <w:bCs/>
              </w:rPr>
            </w:pPr>
            <w:r w:rsidRPr="00562A62">
              <w:rPr>
                <w:rFonts w:ascii="Arial" w:hAnsi="Arial" w:cs="Arial"/>
                <w:sz w:val="22"/>
                <w:szCs w:val="22"/>
              </w:rPr>
              <w:t>1.0</w:t>
            </w:r>
          </w:p>
        </w:tc>
        <w:tc>
          <w:tcPr>
            <w:tcW w:w="1526" w:type="dxa"/>
          </w:tcPr>
          <w:p w:rsidRPr="00837B3E" w:rsidR="00424FDB" w:rsidP="00424FDB" w:rsidRDefault="00424FDB" w14:paraId="78FAFB91" w14:textId="02CB4E3A">
            <w:pPr>
              <w:jc w:val="both"/>
              <w:rPr>
                <w:rFonts w:ascii="Arial" w:hAnsi="Arial" w:cs="Arial"/>
                <w:bCs/>
              </w:rPr>
            </w:pPr>
            <w:r w:rsidRPr="00562A62">
              <w:rPr>
                <w:rFonts w:ascii="Arial" w:hAnsi="Arial" w:cs="Arial"/>
                <w:sz w:val="22"/>
                <w:szCs w:val="22"/>
              </w:rPr>
              <w:t>Mon Day, Yr</w:t>
            </w:r>
          </w:p>
        </w:tc>
        <w:tc>
          <w:tcPr>
            <w:tcW w:w="6122" w:type="dxa"/>
          </w:tcPr>
          <w:p w:rsidRPr="00837B3E" w:rsidR="00424FDB" w:rsidP="00424FDB" w:rsidRDefault="00424FDB" w14:paraId="4F91DAAB" w14:textId="4C84B154">
            <w:pPr>
              <w:jc w:val="both"/>
              <w:rPr>
                <w:rFonts w:ascii="Arial" w:hAnsi="Arial" w:cs="Arial"/>
              </w:rPr>
            </w:pPr>
            <w:r w:rsidRPr="00562A62">
              <w:rPr>
                <w:rFonts w:ascii="Arial" w:hAnsi="Arial" w:cs="Arial"/>
                <w:sz w:val="22"/>
                <w:szCs w:val="22"/>
              </w:rPr>
              <w:t>Original Publication</w:t>
            </w:r>
          </w:p>
        </w:tc>
      </w:tr>
    </w:tbl>
    <w:p w:rsidR="006150A6" w:rsidP="006150A6" w:rsidRDefault="006150A6" w14:paraId="15ADFBD6" w14:textId="77777777">
      <w:r>
        <w:br w:type="page"/>
      </w:r>
    </w:p>
    <w:p w:rsidR="00FF5308" w:rsidRDefault="00FF5308" w14:paraId="7FB95662" w14:textId="7627BF65"/>
    <w:sdt>
      <w:sdtPr>
        <w:id w:val="259007872"/>
        <w:docPartObj>
          <w:docPartGallery w:val="Table of Contents"/>
          <w:docPartUnique/>
        </w:docPartObj>
        <w:rPr>
          <w:rFonts w:ascii="Aptos" w:hAnsi="Aptos" w:eastAsia="游明朝" w:cs="Arial" w:asciiTheme="minorAscii" w:hAnsiTheme="minorAscii" w:eastAsiaTheme="minorEastAsia" w:cstheme="minorBidi"/>
          <w:color w:val="auto"/>
          <w:kern w:val="2"/>
          <w:sz w:val="24"/>
          <w:szCs w:val="24"/>
          <w14:ligatures w14:val="standardContextual"/>
        </w:rPr>
      </w:sdtPr>
      <w:sdtContent>
        <w:p w:rsidR="00997F99" w:rsidP="00997F99" w:rsidRDefault="2C7D3C29" w14:paraId="05D35A47" w14:textId="77777777">
          <w:pPr>
            <w:pStyle w:val="TOCHeading"/>
          </w:pPr>
          <w:r>
            <w:t>Table of Contents</w:t>
          </w:r>
        </w:p>
        <w:p w:rsidR="00997F99" w:rsidP="6E8C4C40" w:rsidRDefault="051E2894" w14:paraId="183B012E" w14:textId="262438DA">
          <w:pPr>
            <w:pStyle w:val="TOC1"/>
            <w:tabs>
              <w:tab w:val="left" w:pos="480"/>
              <w:tab w:val="right" w:leader="dot" w:pos="9345"/>
            </w:tabs>
            <w:rPr>
              <w:rStyle w:val="Hyperlink"/>
            </w:rPr>
          </w:pPr>
          <w:r>
            <w:fldChar w:fldCharType="begin"/>
          </w:r>
          <w:r w:rsidR="00997F99">
            <w:instrText>TOC \o "1-3" \z \u \h</w:instrText>
          </w:r>
          <w:r>
            <w:fldChar w:fldCharType="separate"/>
          </w:r>
          <w:hyperlink w:anchor="_Toc1445775392">
            <w:r w:rsidRPr="6E8C4C40" w:rsidR="6E8C4C40">
              <w:rPr>
                <w:rStyle w:val="Hyperlink"/>
              </w:rPr>
              <w:t>1</w:t>
            </w:r>
            <w:r w:rsidR="00997F99">
              <w:tab/>
            </w:r>
            <w:r w:rsidRPr="6E8C4C40" w:rsidR="6E8C4C40">
              <w:rPr>
                <w:rStyle w:val="Hyperlink"/>
              </w:rPr>
              <w:t>Introduction</w:t>
            </w:r>
            <w:r w:rsidR="00997F99">
              <w:tab/>
            </w:r>
            <w:r w:rsidR="00997F99">
              <w:fldChar w:fldCharType="begin"/>
            </w:r>
            <w:r w:rsidR="00997F99">
              <w:instrText>PAGEREF _Toc1445775392 \h</w:instrText>
            </w:r>
            <w:r w:rsidR="00997F99">
              <w:fldChar w:fldCharType="separate"/>
            </w:r>
            <w:r w:rsidRPr="6E8C4C40" w:rsidR="6E8C4C40">
              <w:rPr>
                <w:rStyle w:val="Hyperlink"/>
              </w:rPr>
              <w:t>2</w:t>
            </w:r>
            <w:r w:rsidR="00997F99">
              <w:fldChar w:fldCharType="end"/>
            </w:r>
          </w:hyperlink>
        </w:p>
        <w:p w:rsidR="00997F99" w:rsidP="6E8C4C40" w:rsidRDefault="6E8C4C40" w14:paraId="2AA8FBB5" w14:textId="4CD172FC">
          <w:pPr>
            <w:pStyle w:val="TOC1"/>
            <w:tabs>
              <w:tab w:val="left" w:pos="480"/>
              <w:tab w:val="right" w:leader="dot" w:pos="9345"/>
            </w:tabs>
            <w:rPr>
              <w:rStyle w:val="Hyperlink"/>
            </w:rPr>
          </w:pPr>
          <w:hyperlink w:anchor="_Toc1496982627">
            <w:r w:rsidRPr="6E8C4C40">
              <w:rPr>
                <w:rStyle w:val="Hyperlink"/>
              </w:rPr>
              <w:t>2</w:t>
            </w:r>
            <w:r w:rsidR="00997F99">
              <w:tab/>
            </w:r>
            <w:r w:rsidRPr="6E8C4C40">
              <w:rPr>
                <w:rStyle w:val="Hyperlink"/>
              </w:rPr>
              <w:t>Definition &amp; Acronyms</w:t>
            </w:r>
            <w:r w:rsidR="00997F99">
              <w:tab/>
            </w:r>
            <w:r w:rsidR="00997F99">
              <w:fldChar w:fldCharType="begin"/>
            </w:r>
            <w:r w:rsidR="00997F99">
              <w:instrText>PAGEREF _Toc1496982627 \h</w:instrText>
            </w:r>
            <w:r w:rsidR="00997F99">
              <w:fldChar w:fldCharType="separate"/>
            </w:r>
            <w:r w:rsidRPr="6E8C4C40">
              <w:rPr>
                <w:rStyle w:val="Hyperlink"/>
              </w:rPr>
              <w:t>3</w:t>
            </w:r>
            <w:r w:rsidR="00997F99">
              <w:fldChar w:fldCharType="end"/>
            </w:r>
          </w:hyperlink>
        </w:p>
        <w:p w:rsidR="00997F99" w:rsidP="6E8C4C40" w:rsidRDefault="6E8C4C40" w14:paraId="2FCD18DC" w14:textId="6E070390">
          <w:pPr>
            <w:pStyle w:val="TOC1"/>
            <w:tabs>
              <w:tab w:val="left" w:pos="480"/>
              <w:tab w:val="right" w:leader="dot" w:pos="9345"/>
            </w:tabs>
            <w:rPr>
              <w:rStyle w:val="Hyperlink"/>
            </w:rPr>
          </w:pPr>
          <w:hyperlink w:anchor="_Toc571991464">
            <w:r w:rsidRPr="6E8C4C40">
              <w:rPr>
                <w:rStyle w:val="Hyperlink"/>
              </w:rPr>
              <w:t>3</w:t>
            </w:r>
            <w:r w:rsidR="00997F99">
              <w:tab/>
            </w:r>
            <w:r w:rsidRPr="6E8C4C40">
              <w:rPr>
                <w:rStyle w:val="Hyperlink"/>
              </w:rPr>
              <w:t>Flexible Interconnection Offerings</w:t>
            </w:r>
            <w:r w:rsidR="00997F99">
              <w:tab/>
            </w:r>
            <w:r w:rsidR="00997F99">
              <w:fldChar w:fldCharType="begin"/>
            </w:r>
            <w:r w:rsidR="00997F99">
              <w:instrText>PAGEREF _Toc571991464 \h</w:instrText>
            </w:r>
            <w:r w:rsidR="00997F99">
              <w:fldChar w:fldCharType="separate"/>
            </w:r>
            <w:r w:rsidRPr="6E8C4C40">
              <w:rPr>
                <w:rStyle w:val="Hyperlink"/>
              </w:rPr>
              <w:t>8</w:t>
            </w:r>
            <w:r w:rsidR="00997F99">
              <w:fldChar w:fldCharType="end"/>
            </w:r>
          </w:hyperlink>
        </w:p>
        <w:p w:rsidR="00997F99" w:rsidP="6E8C4C40" w:rsidRDefault="6E8C4C40" w14:paraId="6A3F7C0C" w14:textId="784612BD">
          <w:pPr>
            <w:pStyle w:val="TOC2"/>
            <w:tabs>
              <w:tab w:val="left" w:pos="720"/>
              <w:tab w:val="right" w:leader="dot" w:pos="9345"/>
            </w:tabs>
            <w:rPr>
              <w:rStyle w:val="Hyperlink"/>
            </w:rPr>
          </w:pPr>
          <w:hyperlink w:anchor="_Toc1096509325">
            <w:r w:rsidRPr="6E8C4C40">
              <w:rPr>
                <w:rStyle w:val="Hyperlink"/>
              </w:rPr>
              <w:t>3.1</w:t>
            </w:r>
            <w:r w:rsidR="00997F99">
              <w:tab/>
            </w:r>
            <w:r w:rsidRPr="6E8C4C40">
              <w:rPr>
                <w:rStyle w:val="Hyperlink"/>
              </w:rPr>
              <w:t>Actively Managed Connections</w:t>
            </w:r>
            <w:r w:rsidR="00997F99">
              <w:tab/>
            </w:r>
            <w:r w:rsidR="00997F99">
              <w:fldChar w:fldCharType="begin"/>
            </w:r>
            <w:r w:rsidR="00997F99">
              <w:instrText>PAGEREF _Toc1096509325 \h</w:instrText>
            </w:r>
            <w:r w:rsidR="00997F99">
              <w:fldChar w:fldCharType="separate"/>
            </w:r>
            <w:r w:rsidRPr="6E8C4C40">
              <w:rPr>
                <w:rStyle w:val="Hyperlink"/>
              </w:rPr>
              <w:t>10</w:t>
            </w:r>
            <w:r w:rsidR="00997F99">
              <w:fldChar w:fldCharType="end"/>
            </w:r>
          </w:hyperlink>
        </w:p>
        <w:p w:rsidR="00997F99" w:rsidP="6E8C4C40" w:rsidRDefault="6E8C4C40" w14:paraId="2086C72E" w14:textId="1A594616">
          <w:pPr>
            <w:pStyle w:val="TOC3"/>
            <w:tabs>
              <w:tab w:val="left" w:pos="1200"/>
              <w:tab w:val="right" w:leader="dot" w:pos="9345"/>
            </w:tabs>
            <w:rPr>
              <w:rStyle w:val="Hyperlink"/>
            </w:rPr>
          </w:pPr>
          <w:hyperlink w:anchor="_Toc1494425835">
            <w:r w:rsidRPr="6E8C4C40">
              <w:rPr>
                <w:rStyle w:val="Hyperlink"/>
              </w:rPr>
              <w:t>3.1.1</w:t>
            </w:r>
            <w:r w:rsidR="00997F99">
              <w:tab/>
            </w:r>
            <w:r w:rsidRPr="6E8C4C40">
              <w:rPr>
                <w:rStyle w:val="Hyperlink"/>
              </w:rPr>
              <w:t>Offering Overview – what it is and why it exists</w:t>
            </w:r>
            <w:r w:rsidR="00997F99">
              <w:tab/>
            </w:r>
            <w:r w:rsidR="00997F99">
              <w:fldChar w:fldCharType="begin"/>
            </w:r>
            <w:r w:rsidR="00997F99">
              <w:instrText>PAGEREF _Toc1494425835 \h</w:instrText>
            </w:r>
            <w:r w:rsidR="00997F99">
              <w:fldChar w:fldCharType="separate"/>
            </w:r>
            <w:r w:rsidRPr="6E8C4C40">
              <w:rPr>
                <w:rStyle w:val="Hyperlink"/>
              </w:rPr>
              <w:t>10</w:t>
            </w:r>
            <w:r w:rsidR="00997F99">
              <w:fldChar w:fldCharType="end"/>
            </w:r>
          </w:hyperlink>
        </w:p>
        <w:p w:rsidR="00997F99" w:rsidP="6E8C4C40" w:rsidRDefault="6E8C4C40" w14:paraId="6D93FBFC" w14:textId="0CCC520D">
          <w:pPr>
            <w:pStyle w:val="TOC3"/>
            <w:tabs>
              <w:tab w:val="left" w:pos="1200"/>
              <w:tab w:val="right" w:leader="dot" w:pos="9345"/>
            </w:tabs>
            <w:rPr>
              <w:rStyle w:val="Hyperlink"/>
            </w:rPr>
          </w:pPr>
          <w:hyperlink w:anchor="_Toc1996600143">
            <w:r w:rsidRPr="6E8C4C40">
              <w:rPr>
                <w:rStyle w:val="Hyperlink"/>
              </w:rPr>
              <w:t>3.1.2</w:t>
            </w:r>
            <w:r w:rsidR="00997F99">
              <w:tab/>
            </w:r>
            <w:r w:rsidRPr="6E8C4C40">
              <w:rPr>
                <w:rStyle w:val="Hyperlink"/>
              </w:rPr>
              <w:t>Operating Model  - how functions in practice (active vs passive, etc.)</w:t>
            </w:r>
            <w:r w:rsidR="00997F99">
              <w:tab/>
            </w:r>
            <w:r w:rsidR="00997F99">
              <w:fldChar w:fldCharType="begin"/>
            </w:r>
            <w:r w:rsidR="00997F99">
              <w:instrText>PAGEREF _Toc1996600143 \h</w:instrText>
            </w:r>
            <w:r w:rsidR="00997F99">
              <w:fldChar w:fldCharType="separate"/>
            </w:r>
            <w:r w:rsidRPr="6E8C4C40">
              <w:rPr>
                <w:rStyle w:val="Hyperlink"/>
              </w:rPr>
              <w:t>10</w:t>
            </w:r>
            <w:r w:rsidR="00997F99">
              <w:fldChar w:fldCharType="end"/>
            </w:r>
          </w:hyperlink>
        </w:p>
        <w:p w:rsidR="00997F99" w:rsidP="6E8C4C40" w:rsidRDefault="6E8C4C40" w14:paraId="6136EF4D" w14:textId="207DF611">
          <w:pPr>
            <w:pStyle w:val="TOC3"/>
            <w:tabs>
              <w:tab w:val="left" w:pos="1200"/>
              <w:tab w:val="right" w:leader="dot" w:pos="9345"/>
            </w:tabs>
            <w:rPr>
              <w:rStyle w:val="Hyperlink"/>
            </w:rPr>
          </w:pPr>
          <w:hyperlink w:anchor="_Toc209249309">
            <w:r w:rsidRPr="6E8C4C40">
              <w:rPr>
                <w:rStyle w:val="Hyperlink"/>
              </w:rPr>
              <w:t>3.1.3</w:t>
            </w:r>
            <w:r w:rsidR="00997F99">
              <w:tab/>
            </w:r>
            <w:r w:rsidRPr="6E8C4C40">
              <w:rPr>
                <w:rStyle w:val="Hyperlink"/>
              </w:rPr>
              <w:t>Control &amp; Communications (how the grid and DER interact)</w:t>
            </w:r>
            <w:r w:rsidR="00997F99">
              <w:tab/>
            </w:r>
            <w:r w:rsidR="00997F99">
              <w:fldChar w:fldCharType="begin"/>
            </w:r>
            <w:r w:rsidR="00997F99">
              <w:instrText>PAGEREF _Toc209249309 \h</w:instrText>
            </w:r>
            <w:r w:rsidR="00997F99">
              <w:fldChar w:fldCharType="separate"/>
            </w:r>
            <w:r w:rsidRPr="6E8C4C40">
              <w:rPr>
                <w:rStyle w:val="Hyperlink"/>
              </w:rPr>
              <w:t>11</w:t>
            </w:r>
            <w:r w:rsidR="00997F99">
              <w:fldChar w:fldCharType="end"/>
            </w:r>
          </w:hyperlink>
        </w:p>
        <w:p w:rsidR="00997F99" w:rsidP="6E8C4C40" w:rsidRDefault="6E8C4C40" w14:paraId="13874773" w14:textId="552C7D8C">
          <w:pPr>
            <w:pStyle w:val="TOC3"/>
            <w:tabs>
              <w:tab w:val="left" w:pos="1200"/>
              <w:tab w:val="right" w:leader="dot" w:pos="9345"/>
            </w:tabs>
            <w:rPr>
              <w:rStyle w:val="Hyperlink"/>
            </w:rPr>
          </w:pPr>
          <w:hyperlink w:anchor="_Toc1234479227">
            <w:r w:rsidRPr="6E8C4C40">
              <w:rPr>
                <w:rStyle w:val="Hyperlink"/>
              </w:rPr>
              <w:t>3.1.4</w:t>
            </w:r>
            <w:r w:rsidR="00997F99">
              <w:tab/>
            </w:r>
            <w:r w:rsidRPr="6E8C4C40">
              <w:rPr>
                <w:rStyle w:val="Hyperlink"/>
              </w:rPr>
              <w:t>Applicability and Use cases (who this works for and/or targets)</w:t>
            </w:r>
            <w:r w:rsidR="00997F99">
              <w:tab/>
            </w:r>
            <w:r w:rsidR="00997F99">
              <w:fldChar w:fldCharType="begin"/>
            </w:r>
            <w:r w:rsidR="00997F99">
              <w:instrText>PAGEREF _Toc1234479227 \h</w:instrText>
            </w:r>
            <w:r w:rsidR="00997F99">
              <w:fldChar w:fldCharType="separate"/>
            </w:r>
            <w:r w:rsidRPr="6E8C4C40">
              <w:rPr>
                <w:rStyle w:val="Hyperlink"/>
              </w:rPr>
              <w:t>12</w:t>
            </w:r>
            <w:r w:rsidR="00997F99">
              <w:fldChar w:fldCharType="end"/>
            </w:r>
          </w:hyperlink>
        </w:p>
        <w:p w:rsidR="00997F99" w:rsidP="6E8C4C40" w:rsidRDefault="6E8C4C40" w14:paraId="47CCBE86" w14:textId="51E6A3D8">
          <w:pPr>
            <w:pStyle w:val="TOC3"/>
            <w:tabs>
              <w:tab w:val="left" w:pos="1200"/>
              <w:tab w:val="right" w:leader="dot" w:pos="9345"/>
            </w:tabs>
            <w:rPr>
              <w:rStyle w:val="Hyperlink"/>
            </w:rPr>
          </w:pPr>
          <w:hyperlink w:anchor="_Toc1106767373">
            <w:r w:rsidRPr="6E8C4C40">
              <w:rPr>
                <w:rStyle w:val="Hyperlink"/>
              </w:rPr>
              <w:t>3.1.5</w:t>
            </w:r>
            <w:r w:rsidR="00997F99">
              <w:tab/>
            </w:r>
            <w:r w:rsidRPr="6E8C4C40">
              <w:rPr>
                <w:rStyle w:val="Hyperlink"/>
              </w:rPr>
              <w:t>Contractual Considerations (how this fits in the DG process, commitments, targets, etc.)</w:t>
            </w:r>
            <w:r w:rsidR="00997F99">
              <w:tab/>
            </w:r>
            <w:r w:rsidR="00997F99">
              <w:fldChar w:fldCharType="begin"/>
            </w:r>
            <w:r w:rsidR="00997F99">
              <w:instrText>PAGEREF _Toc1106767373 \h</w:instrText>
            </w:r>
            <w:r w:rsidR="00997F99">
              <w:fldChar w:fldCharType="separate"/>
            </w:r>
            <w:r w:rsidRPr="6E8C4C40">
              <w:rPr>
                <w:rStyle w:val="Hyperlink"/>
              </w:rPr>
              <w:t>12</w:t>
            </w:r>
            <w:r w:rsidR="00997F99">
              <w:fldChar w:fldCharType="end"/>
            </w:r>
          </w:hyperlink>
        </w:p>
        <w:p w:rsidR="00997F99" w:rsidP="6E8C4C40" w:rsidRDefault="6E8C4C40" w14:paraId="14B5F9EB" w14:textId="77E35FF6">
          <w:pPr>
            <w:pStyle w:val="TOC3"/>
            <w:tabs>
              <w:tab w:val="left" w:pos="1200"/>
              <w:tab w:val="right" w:leader="dot" w:pos="9345"/>
            </w:tabs>
            <w:rPr>
              <w:rStyle w:val="Hyperlink"/>
            </w:rPr>
          </w:pPr>
          <w:hyperlink w:anchor="_Toc636416177">
            <w:r w:rsidRPr="6E8C4C40">
              <w:rPr>
                <w:rStyle w:val="Hyperlink"/>
              </w:rPr>
              <w:t>3.1.6</w:t>
            </w:r>
            <w:r w:rsidR="00997F99">
              <w:tab/>
            </w:r>
            <w:r w:rsidRPr="6E8C4C40">
              <w:rPr>
                <w:rStyle w:val="Hyperlink"/>
              </w:rPr>
              <w:t>Benefits &amp; Tradeoffs (why someone would choose this)</w:t>
            </w:r>
            <w:r w:rsidR="00997F99">
              <w:tab/>
            </w:r>
            <w:r w:rsidR="00997F99">
              <w:fldChar w:fldCharType="begin"/>
            </w:r>
            <w:r w:rsidR="00997F99">
              <w:instrText>PAGEREF _Toc636416177 \h</w:instrText>
            </w:r>
            <w:r w:rsidR="00997F99">
              <w:fldChar w:fldCharType="separate"/>
            </w:r>
            <w:r w:rsidRPr="6E8C4C40">
              <w:rPr>
                <w:rStyle w:val="Hyperlink"/>
              </w:rPr>
              <w:t>13</w:t>
            </w:r>
            <w:r w:rsidR="00997F99">
              <w:fldChar w:fldCharType="end"/>
            </w:r>
          </w:hyperlink>
        </w:p>
        <w:p w:rsidR="00997F99" w:rsidP="6E8C4C40" w:rsidRDefault="6E8C4C40" w14:paraId="24415AAE" w14:textId="715A4EF5">
          <w:pPr>
            <w:pStyle w:val="TOC2"/>
            <w:tabs>
              <w:tab w:val="left" w:pos="720"/>
              <w:tab w:val="right" w:leader="dot" w:pos="9345"/>
            </w:tabs>
            <w:rPr>
              <w:rStyle w:val="Hyperlink"/>
            </w:rPr>
          </w:pPr>
          <w:hyperlink w:anchor="_Toc505412357">
            <w:r w:rsidRPr="6E8C4C40">
              <w:rPr>
                <w:rStyle w:val="Hyperlink"/>
              </w:rPr>
              <w:t>3.2</w:t>
            </w:r>
            <w:r w:rsidR="00997F99">
              <w:tab/>
            </w:r>
            <w:r w:rsidRPr="6E8C4C40">
              <w:rPr>
                <w:rStyle w:val="Hyperlink"/>
              </w:rPr>
              <w:t>Scheduled (i.e. Timed) Connections</w:t>
            </w:r>
            <w:r w:rsidR="00997F99">
              <w:tab/>
            </w:r>
            <w:r w:rsidR="00997F99">
              <w:fldChar w:fldCharType="begin"/>
            </w:r>
            <w:r w:rsidR="00997F99">
              <w:instrText>PAGEREF _Toc505412357 \h</w:instrText>
            </w:r>
            <w:r w:rsidR="00997F99">
              <w:fldChar w:fldCharType="separate"/>
            </w:r>
            <w:r w:rsidRPr="6E8C4C40">
              <w:rPr>
                <w:rStyle w:val="Hyperlink"/>
              </w:rPr>
              <w:t>14</w:t>
            </w:r>
            <w:r w:rsidR="00997F99">
              <w:fldChar w:fldCharType="end"/>
            </w:r>
          </w:hyperlink>
        </w:p>
        <w:p w:rsidR="051E2894" w:rsidP="6E8C4C40" w:rsidRDefault="6E8C4C40" w14:paraId="556DA617" w14:textId="2A38419F">
          <w:pPr>
            <w:pStyle w:val="TOC3"/>
            <w:tabs>
              <w:tab w:val="left" w:pos="1200"/>
              <w:tab w:val="right" w:leader="dot" w:pos="9345"/>
            </w:tabs>
            <w:rPr>
              <w:rStyle w:val="Hyperlink"/>
            </w:rPr>
          </w:pPr>
          <w:hyperlink w:anchor="_Toc380798905">
            <w:r w:rsidRPr="6E8C4C40">
              <w:rPr>
                <w:rStyle w:val="Hyperlink"/>
              </w:rPr>
              <w:t>3.2.1</w:t>
            </w:r>
            <w:r w:rsidR="051E2894">
              <w:tab/>
            </w:r>
            <w:r w:rsidRPr="6E8C4C40">
              <w:rPr>
                <w:rStyle w:val="Hyperlink"/>
              </w:rPr>
              <w:t>Offering Overview – what it is and why it exists</w:t>
            </w:r>
            <w:r w:rsidR="051E2894">
              <w:tab/>
            </w:r>
            <w:r w:rsidR="051E2894">
              <w:fldChar w:fldCharType="begin"/>
            </w:r>
            <w:r w:rsidR="051E2894">
              <w:instrText>PAGEREF _Toc380798905 \h</w:instrText>
            </w:r>
            <w:r w:rsidR="051E2894">
              <w:fldChar w:fldCharType="separate"/>
            </w:r>
            <w:r w:rsidRPr="6E8C4C40">
              <w:rPr>
                <w:rStyle w:val="Hyperlink"/>
              </w:rPr>
              <w:t>14</w:t>
            </w:r>
            <w:r w:rsidR="051E2894">
              <w:fldChar w:fldCharType="end"/>
            </w:r>
          </w:hyperlink>
        </w:p>
        <w:p w:rsidR="051E2894" w:rsidP="6E8C4C40" w:rsidRDefault="6E8C4C40" w14:paraId="77E5F258" w14:textId="4DF07581">
          <w:pPr>
            <w:pStyle w:val="TOC3"/>
            <w:tabs>
              <w:tab w:val="left" w:pos="1200"/>
              <w:tab w:val="right" w:leader="dot" w:pos="9345"/>
            </w:tabs>
            <w:rPr>
              <w:rStyle w:val="Hyperlink"/>
            </w:rPr>
          </w:pPr>
          <w:hyperlink w:anchor="_Toc1793880006">
            <w:r w:rsidRPr="6E8C4C40">
              <w:rPr>
                <w:rStyle w:val="Hyperlink"/>
              </w:rPr>
              <w:t>3.2.2</w:t>
            </w:r>
            <w:r w:rsidR="051E2894">
              <w:tab/>
            </w:r>
            <w:r w:rsidRPr="6E8C4C40">
              <w:rPr>
                <w:rStyle w:val="Hyperlink"/>
              </w:rPr>
              <w:t>Operating Model  - how functions in practice (active vs passive, etc)</w:t>
            </w:r>
            <w:r w:rsidR="051E2894">
              <w:tab/>
            </w:r>
            <w:r w:rsidR="051E2894">
              <w:fldChar w:fldCharType="begin"/>
            </w:r>
            <w:r w:rsidR="051E2894">
              <w:instrText>PAGEREF _Toc1793880006 \h</w:instrText>
            </w:r>
            <w:r w:rsidR="051E2894">
              <w:fldChar w:fldCharType="separate"/>
            </w:r>
            <w:r w:rsidRPr="6E8C4C40">
              <w:rPr>
                <w:rStyle w:val="Hyperlink"/>
              </w:rPr>
              <w:t>14</w:t>
            </w:r>
            <w:r w:rsidR="051E2894">
              <w:fldChar w:fldCharType="end"/>
            </w:r>
          </w:hyperlink>
        </w:p>
        <w:p w:rsidR="051E2894" w:rsidP="6E8C4C40" w:rsidRDefault="6E8C4C40" w14:paraId="7479AC77" w14:textId="632CB3BF">
          <w:pPr>
            <w:pStyle w:val="TOC3"/>
            <w:tabs>
              <w:tab w:val="left" w:pos="1200"/>
              <w:tab w:val="right" w:leader="dot" w:pos="9345"/>
            </w:tabs>
            <w:rPr>
              <w:rStyle w:val="Hyperlink"/>
            </w:rPr>
          </w:pPr>
          <w:hyperlink w:anchor="_Toc1725918136">
            <w:r w:rsidRPr="6E8C4C40">
              <w:rPr>
                <w:rStyle w:val="Hyperlink"/>
              </w:rPr>
              <w:t>3.2.3</w:t>
            </w:r>
            <w:r w:rsidR="051E2894">
              <w:tab/>
            </w:r>
            <w:r w:rsidRPr="6E8C4C40">
              <w:rPr>
                <w:rStyle w:val="Hyperlink"/>
              </w:rPr>
              <w:t>Control &amp; Communications (how the grid and DER interact)</w:t>
            </w:r>
            <w:r w:rsidR="051E2894">
              <w:tab/>
            </w:r>
            <w:r w:rsidR="051E2894">
              <w:fldChar w:fldCharType="begin"/>
            </w:r>
            <w:r w:rsidR="051E2894">
              <w:instrText>PAGEREF _Toc1725918136 \h</w:instrText>
            </w:r>
            <w:r w:rsidR="051E2894">
              <w:fldChar w:fldCharType="separate"/>
            </w:r>
            <w:r w:rsidRPr="6E8C4C40">
              <w:rPr>
                <w:rStyle w:val="Hyperlink"/>
              </w:rPr>
              <w:t>15</w:t>
            </w:r>
            <w:r w:rsidR="051E2894">
              <w:fldChar w:fldCharType="end"/>
            </w:r>
          </w:hyperlink>
        </w:p>
        <w:p w:rsidR="051E2894" w:rsidP="6E8C4C40" w:rsidRDefault="6E8C4C40" w14:paraId="56A4CC78" w14:textId="383B98F8">
          <w:pPr>
            <w:pStyle w:val="TOC3"/>
            <w:tabs>
              <w:tab w:val="left" w:pos="1200"/>
              <w:tab w:val="right" w:leader="dot" w:pos="9345"/>
            </w:tabs>
            <w:rPr>
              <w:rStyle w:val="Hyperlink"/>
            </w:rPr>
          </w:pPr>
          <w:hyperlink w:anchor="_Toc362385412">
            <w:r w:rsidRPr="6E8C4C40">
              <w:rPr>
                <w:rStyle w:val="Hyperlink"/>
              </w:rPr>
              <w:t>3.2.4</w:t>
            </w:r>
            <w:r w:rsidR="051E2894">
              <w:tab/>
            </w:r>
            <w:r w:rsidRPr="6E8C4C40">
              <w:rPr>
                <w:rStyle w:val="Hyperlink"/>
              </w:rPr>
              <w:t>Applicability and Use cases (who this works for and/or targets)</w:t>
            </w:r>
            <w:r w:rsidR="051E2894">
              <w:tab/>
            </w:r>
            <w:r w:rsidR="051E2894">
              <w:fldChar w:fldCharType="begin"/>
            </w:r>
            <w:r w:rsidR="051E2894">
              <w:instrText>PAGEREF _Toc362385412 \h</w:instrText>
            </w:r>
            <w:r w:rsidR="051E2894">
              <w:fldChar w:fldCharType="separate"/>
            </w:r>
            <w:r w:rsidRPr="6E8C4C40">
              <w:rPr>
                <w:rStyle w:val="Hyperlink"/>
              </w:rPr>
              <w:t>15</w:t>
            </w:r>
            <w:r w:rsidR="051E2894">
              <w:fldChar w:fldCharType="end"/>
            </w:r>
          </w:hyperlink>
        </w:p>
        <w:p w:rsidR="051E2894" w:rsidP="6E8C4C40" w:rsidRDefault="6E8C4C40" w14:paraId="65A6CCBE" w14:textId="09A0B1DB">
          <w:pPr>
            <w:pStyle w:val="TOC3"/>
            <w:tabs>
              <w:tab w:val="left" w:pos="1200"/>
              <w:tab w:val="right" w:leader="dot" w:pos="9345"/>
            </w:tabs>
            <w:rPr>
              <w:rStyle w:val="Hyperlink"/>
            </w:rPr>
          </w:pPr>
          <w:hyperlink w:anchor="_Toc1886426823">
            <w:r w:rsidRPr="6E8C4C40">
              <w:rPr>
                <w:rStyle w:val="Hyperlink"/>
              </w:rPr>
              <w:t>3.2.5</w:t>
            </w:r>
            <w:r w:rsidR="051E2894">
              <w:tab/>
            </w:r>
            <w:r w:rsidRPr="6E8C4C40">
              <w:rPr>
                <w:rStyle w:val="Hyperlink"/>
              </w:rPr>
              <w:t>Contractual Considerations (how this fits in the DG process, commitments, targets, etc.)</w:t>
            </w:r>
            <w:r w:rsidR="051E2894">
              <w:tab/>
            </w:r>
            <w:r w:rsidR="051E2894">
              <w:fldChar w:fldCharType="begin"/>
            </w:r>
            <w:r w:rsidR="051E2894">
              <w:instrText>PAGEREF _Toc1886426823 \h</w:instrText>
            </w:r>
            <w:r w:rsidR="051E2894">
              <w:fldChar w:fldCharType="separate"/>
            </w:r>
            <w:r w:rsidRPr="6E8C4C40">
              <w:rPr>
                <w:rStyle w:val="Hyperlink"/>
              </w:rPr>
              <w:t>15</w:t>
            </w:r>
            <w:r w:rsidR="051E2894">
              <w:fldChar w:fldCharType="end"/>
            </w:r>
          </w:hyperlink>
        </w:p>
        <w:p w:rsidR="051E2894" w:rsidP="6E8C4C40" w:rsidRDefault="6E8C4C40" w14:paraId="07FBD776" w14:textId="46DB4B10">
          <w:pPr>
            <w:pStyle w:val="TOC3"/>
            <w:tabs>
              <w:tab w:val="left" w:pos="1200"/>
              <w:tab w:val="right" w:leader="dot" w:pos="9345"/>
            </w:tabs>
            <w:rPr>
              <w:rStyle w:val="Hyperlink"/>
            </w:rPr>
          </w:pPr>
          <w:hyperlink w:anchor="_Toc984652711">
            <w:r w:rsidRPr="6E8C4C40">
              <w:rPr>
                <w:rStyle w:val="Hyperlink"/>
              </w:rPr>
              <w:t>3.2.6</w:t>
            </w:r>
            <w:r w:rsidR="051E2894">
              <w:tab/>
            </w:r>
            <w:r w:rsidRPr="6E8C4C40">
              <w:rPr>
                <w:rStyle w:val="Hyperlink"/>
              </w:rPr>
              <w:t>Benefits &amp; Tradeoffs (why someone would choose this)</w:t>
            </w:r>
            <w:r w:rsidR="051E2894">
              <w:tab/>
            </w:r>
            <w:r w:rsidR="051E2894">
              <w:fldChar w:fldCharType="begin"/>
            </w:r>
            <w:r w:rsidR="051E2894">
              <w:instrText>PAGEREF _Toc984652711 \h</w:instrText>
            </w:r>
            <w:r w:rsidR="051E2894">
              <w:fldChar w:fldCharType="separate"/>
            </w:r>
            <w:r w:rsidRPr="6E8C4C40">
              <w:rPr>
                <w:rStyle w:val="Hyperlink"/>
              </w:rPr>
              <w:t>16</w:t>
            </w:r>
            <w:r w:rsidR="051E2894">
              <w:fldChar w:fldCharType="end"/>
            </w:r>
          </w:hyperlink>
        </w:p>
        <w:p w:rsidR="051E2894" w:rsidP="6E8C4C40" w:rsidRDefault="6E8C4C40" w14:paraId="3A9528F0" w14:textId="690E9C04">
          <w:pPr>
            <w:pStyle w:val="TOC2"/>
            <w:tabs>
              <w:tab w:val="left" w:pos="720"/>
              <w:tab w:val="right" w:leader="dot" w:pos="9345"/>
            </w:tabs>
            <w:rPr>
              <w:rStyle w:val="Hyperlink"/>
            </w:rPr>
          </w:pPr>
          <w:hyperlink w:anchor="_Toc750201082">
            <w:r w:rsidRPr="6E8C4C40">
              <w:rPr>
                <w:rStyle w:val="Hyperlink"/>
              </w:rPr>
              <w:t>3.3</w:t>
            </w:r>
            <w:r w:rsidR="051E2894">
              <w:tab/>
            </w:r>
            <w:r w:rsidRPr="6E8C4C40">
              <w:rPr>
                <w:rStyle w:val="Hyperlink"/>
              </w:rPr>
              <w:t>Flexibility as a Bridge</w:t>
            </w:r>
            <w:r w:rsidR="051E2894">
              <w:tab/>
            </w:r>
            <w:r w:rsidR="051E2894">
              <w:fldChar w:fldCharType="begin"/>
            </w:r>
            <w:r w:rsidR="051E2894">
              <w:instrText>PAGEREF _Toc750201082 \h</w:instrText>
            </w:r>
            <w:r w:rsidR="051E2894">
              <w:fldChar w:fldCharType="separate"/>
            </w:r>
            <w:r w:rsidRPr="6E8C4C40">
              <w:rPr>
                <w:rStyle w:val="Hyperlink"/>
              </w:rPr>
              <w:t>16</w:t>
            </w:r>
            <w:r w:rsidR="051E2894">
              <w:fldChar w:fldCharType="end"/>
            </w:r>
          </w:hyperlink>
        </w:p>
        <w:p w:rsidR="051E2894" w:rsidP="6E8C4C40" w:rsidRDefault="6E8C4C40" w14:paraId="5DC9971B" w14:textId="50F5B8FF">
          <w:pPr>
            <w:pStyle w:val="TOC3"/>
            <w:tabs>
              <w:tab w:val="left" w:pos="1200"/>
              <w:tab w:val="right" w:leader="dot" w:pos="9345"/>
            </w:tabs>
            <w:rPr>
              <w:rStyle w:val="Hyperlink"/>
            </w:rPr>
          </w:pPr>
          <w:hyperlink w:anchor="_Toc1918810184">
            <w:r w:rsidRPr="6E8C4C40">
              <w:rPr>
                <w:rStyle w:val="Hyperlink"/>
              </w:rPr>
              <w:t>3.3.1</w:t>
            </w:r>
            <w:r w:rsidR="051E2894">
              <w:tab/>
            </w:r>
            <w:r w:rsidRPr="6E8C4C40">
              <w:rPr>
                <w:rStyle w:val="Hyperlink"/>
              </w:rPr>
              <w:t>Offering Overview – what it is and why it exists</w:t>
            </w:r>
            <w:r w:rsidR="051E2894">
              <w:tab/>
            </w:r>
            <w:r w:rsidR="051E2894">
              <w:fldChar w:fldCharType="begin"/>
            </w:r>
            <w:r w:rsidR="051E2894">
              <w:instrText>PAGEREF _Toc1918810184 \h</w:instrText>
            </w:r>
            <w:r w:rsidR="051E2894">
              <w:fldChar w:fldCharType="separate"/>
            </w:r>
            <w:r w:rsidRPr="6E8C4C40">
              <w:rPr>
                <w:rStyle w:val="Hyperlink"/>
              </w:rPr>
              <w:t>16</w:t>
            </w:r>
            <w:r w:rsidR="051E2894">
              <w:fldChar w:fldCharType="end"/>
            </w:r>
          </w:hyperlink>
        </w:p>
        <w:p w:rsidR="051E2894" w:rsidP="6E8C4C40" w:rsidRDefault="6E8C4C40" w14:paraId="17A61CC7" w14:textId="5DA651C8">
          <w:pPr>
            <w:pStyle w:val="TOC3"/>
            <w:tabs>
              <w:tab w:val="left" w:pos="1200"/>
              <w:tab w:val="right" w:leader="dot" w:pos="9345"/>
            </w:tabs>
            <w:rPr>
              <w:rStyle w:val="Hyperlink"/>
            </w:rPr>
          </w:pPr>
          <w:hyperlink w:anchor="_Toc1208059267">
            <w:r w:rsidRPr="6E8C4C40">
              <w:rPr>
                <w:rStyle w:val="Hyperlink"/>
              </w:rPr>
              <w:t>3.3.2</w:t>
            </w:r>
            <w:r w:rsidR="051E2894">
              <w:tab/>
            </w:r>
            <w:r w:rsidRPr="6E8C4C40">
              <w:rPr>
                <w:rStyle w:val="Hyperlink"/>
              </w:rPr>
              <w:t>Operating Model  - how functions in practice (active vs passive, etc)</w:t>
            </w:r>
            <w:r w:rsidR="051E2894">
              <w:tab/>
            </w:r>
            <w:r w:rsidR="051E2894">
              <w:fldChar w:fldCharType="begin"/>
            </w:r>
            <w:r w:rsidR="051E2894">
              <w:instrText>PAGEREF _Toc1208059267 \h</w:instrText>
            </w:r>
            <w:r w:rsidR="051E2894">
              <w:fldChar w:fldCharType="separate"/>
            </w:r>
            <w:r w:rsidRPr="6E8C4C40">
              <w:rPr>
                <w:rStyle w:val="Hyperlink"/>
              </w:rPr>
              <w:t>16</w:t>
            </w:r>
            <w:r w:rsidR="051E2894">
              <w:fldChar w:fldCharType="end"/>
            </w:r>
          </w:hyperlink>
        </w:p>
        <w:p w:rsidR="051E2894" w:rsidP="6E8C4C40" w:rsidRDefault="6E8C4C40" w14:paraId="63B76C9E" w14:textId="2EF6D3B4">
          <w:pPr>
            <w:pStyle w:val="TOC3"/>
            <w:tabs>
              <w:tab w:val="left" w:pos="1200"/>
              <w:tab w:val="right" w:leader="dot" w:pos="9345"/>
            </w:tabs>
            <w:rPr>
              <w:rStyle w:val="Hyperlink"/>
            </w:rPr>
          </w:pPr>
          <w:hyperlink w:anchor="_Toc2010852454">
            <w:r w:rsidRPr="6E8C4C40">
              <w:rPr>
                <w:rStyle w:val="Hyperlink"/>
              </w:rPr>
              <w:t>3.3.3</w:t>
            </w:r>
            <w:r w:rsidR="051E2894">
              <w:tab/>
            </w:r>
            <w:r w:rsidRPr="6E8C4C40">
              <w:rPr>
                <w:rStyle w:val="Hyperlink"/>
              </w:rPr>
              <w:t>Control &amp; Communications (how the grid and DER interact)</w:t>
            </w:r>
            <w:r w:rsidR="051E2894">
              <w:tab/>
            </w:r>
            <w:r w:rsidR="051E2894">
              <w:fldChar w:fldCharType="begin"/>
            </w:r>
            <w:r w:rsidR="051E2894">
              <w:instrText>PAGEREF _Toc2010852454 \h</w:instrText>
            </w:r>
            <w:r w:rsidR="051E2894">
              <w:fldChar w:fldCharType="separate"/>
            </w:r>
            <w:r w:rsidRPr="6E8C4C40">
              <w:rPr>
                <w:rStyle w:val="Hyperlink"/>
              </w:rPr>
              <w:t>17</w:t>
            </w:r>
            <w:r w:rsidR="051E2894">
              <w:fldChar w:fldCharType="end"/>
            </w:r>
          </w:hyperlink>
        </w:p>
        <w:p w:rsidR="051E2894" w:rsidP="6E8C4C40" w:rsidRDefault="6E8C4C40" w14:paraId="7CED06C4" w14:textId="3D8E4BAB">
          <w:pPr>
            <w:pStyle w:val="TOC3"/>
            <w:tabs>
              <w:tab w:val="left" w:pos="1200"/>
              <w:tab w:val="right" w:leader="dot" w:pos="9345"/>
            </w:tabs>
            <w:rPr>
              <w:rStyle w:val="Hyperlink"/>
            </w:rPr>
          </w:pPr>
          <w:hyperlink w:anchor="_Toc1816726214">
            <w:r w:rsidRPr="6E8C4C40">
              <w:rPr>
                <w:rStyle w:val="Hyperlink"/>
              </w:rPr>
              <w:t>3.3.4</w:t>
            </w:r>
            <w:r w:rsidR="051E2894">
              <w:tab/>
            </w:r>
            <w:r w:rsidRPr="6E8C4C40">
              <w:rPr>
                <w:rStyle w:val="Hyperlink"/>
              </w:rPr>
              <w:t>Applicability and Use cases (who this works for and/or targets)</w:t>
            </w:r>
            <w:r w:rsidR="051E2894">
              <w:tab/>
            </w:r>
            <w:r w:rsidR="051E2894">
              <w:fldChar w:fldCharType="begin"/>
            </w:r>
            <w:r w:rsidR="051E2894">
              <w:instrText>PAGEREF _Toc1816726214 \h</w:instrText>
            </w:r>
            <w:r w:rsidR="051E2894">
              <w:fldChar w:fldCharType="separate"/>
            </w:r>
            <w:r w:rsidRPr="6E8C4C40">
              <w:rPr>
                <w:rStyle w:val="Hyperlink"/>
              </w:rPr>
              <w:t>17</w:t>
            </w:r>
            <w:r w:rsidR="051E2894">
              <w:fldChar w:fldCharType="end"/>
            </w:r>
          </w:hyperlink>
        </w:p>
        <w:p w:rsidR="051E2894" w:rsidP="6E8C4C40" w:rsidRDefault="6E8C4C40" w14:paraId="70658300" w14:textId="3C73CAD1">
          <w:pPr>
            <w:pStyle w:val="TOC3"/>
            <w:tabs>
              <w:tab w:val="left" w:pos="1200"/>
              <w:tab w:val="right" w:leader="dot" w:pos="9345"/>
            </w:tabs>
            <w:rPr>
              <w:rStyle w:val="Hyperlink"/>
            </w:rPr>
          </w:pPr>
          <w:hyperlink w:anchor="_Toc38984297">
            <w:r w:rsidRPr="6E8C4C40">
              <w:rPr>
                <w:rStyle w:val="Hyperlink"/>
              </w:rPr>
              <w:t>3.3.5</w:t>
            </w:r>
            <w:r w:rsidR="051E2894">
              <w:tab/>
            </w:r>
            <w:r w:rsidRPr="6E8C4C40">
              <w:rPr>
                <w:rStyle w:val="Hyperlink"/>
              </w:rPr>
              <w:t>Contractual Considerations (how this fits in the DG process, commitments, targets, etc)</w:t>
            </w:r>
            <w:r w:rsidR="051E2894">
              <w:tab/>
            </w:r>
            <w:r w:rsidR="051E2894">
              <w:fldChar w:fldCharType="begin"/>
            </w:r>
            <w:r w:rsidR="051E2894">
              <w:instrText>PAGEREF _Toc38984297 \h</w:instrText>
            </w:r>
            <w:r w:rsidR="051E2894">
              <w:fldChar w:fldCharType="separate"/>
            </w:r>
            <w:r w:rsidRPr="6E8C4C40">
              <w:rPr>
                <w:rStyle w:val="Hyperlink"/>
              </w:rPr>
              <w:t>18</w:t>
            </w:r>
            <w:r w:rsidR="051E2894">
              <w:fldChar w:fldCharType="end"/>
            </w:r>
          </w:hyperlink>
        </w:p>
        <w:p w:rsidR="051E2894" w:rsidP="6E8C4C40" w:rsidRDefault="6E8C4C40" w14:paraId="5F29A569" w14:textId="17D7EB33">
          <w:pPr>
            <w:pStyle w:val="TOC3"/>
            <w:tabs>
              <w:tab w:val="left" w:pos="1200"/>
              <w:tab w:val="right" w:leader="dot" w:pos="9345"/>
            </w:tabs>
            <w:rPr>
              <w:rStyle w:val="Hyperlink"/>
            </w:rPr>
          </w:pPr>
          <w:hyperlink w:anchor="_Toc1828783762">
            <w:r w:rsidRPr="6E8C4C40">
              <w:rPr>
                <w:rStyle w:val="Hyperlink"/>
              </w:rPr>
              <w:t>3.3.6</w:t>
            </w:r>
            <w:r w:rsidR="051E2894">
              <w:tab/>
            </w:r>
            <w:r w:rsidRPr="6E8C4C40">
              <w:rPr>
                <w:rStyle w:val="Hyperlink"/>
              </w:rPr>
              <w:t>Benefits &amp; Tradeoffs (why someone would choose this)</w:t>
            </w:r>
            <w:r w:rsidR="051E2894">
              <w:tab/>
            </w:r>
            <w:r w:rsidR="051E2894">
              <w:fldChar w:fldCharType="begin"/>
            </w:r>
            <w:r w:rsidR="051E2894">
              <w:instrText>PAGEREF _Toc1828783762 \h</w:instrText>
            </w:r>
            <w:r w:rsidR="051E2894">
              <w:fldChar w:fldCharType="separate"/>
            </w:r>
            <w:r w:rsidRPr="6E8C4C40">
              <w:rPr>
                <w:rStyle w:val="Hyperlink"/>
              </w:rPr>
              <w:t>18</w:t>
            </w:r>
            <w:r w:rsidR="051E2894">
              <w:fldChar w:fldCharType="end"/>
            </w:r>
          </w:hyperlink>
        </w:p>
        <w:p w:rsidR="051E2894" w:rsidP="6E8C4C40" w:rsidRDefault="6E8C4C40" w14:paraId="128FC2B4" w14:textId="7521BC98">
          <w:pPr>
            <w:pStyle w:val="TOC2"/>
            <w:tabs>
              <w:tab w:val="left" w:pos="720"/>
              <w:tab w:val="right" w:leader="dot" w:pos="9345"/>
            </w:tabs>
            <w:rPr>
              <w:rStyle w:val="Hyperlink"/>
            </w:rPr>
          </w:pPr>
          <w:hyperlink w:anchor="_Toc114002464">
            <w:r w:rsidRPr="6E8C4C40">
              <w:rPr>
                <w:rStyle w:val="Hyperlink"/>
              </w:rPr>
              <w:t>3.4</w:t>
            </w:r>
            <w:r w:rsidR="051E2894">
              <w:tab/>
            </w:r>
            <w:r w:rsidRPr="6E8C4C40">
              <w:rPr>
                <w:rStyle w:val="Hyperlink"/>
              </w:rPr>
              <w:t>Export or Import Limitation Schemes (Permanent Derating)</w:t>
            </w:r>
            <w:r w:rsidR="051E2894">
              <w:tab/>
            </w:r>
            <w:r w:rsidR="051E2894">
              <w:fldChar w:fldCharType="begin"/>
            </w:r>
            <w:r w:rsidR="051E2894">
              <w:instrText>PAGEREF _Toc114002464 \h</w:instrText>
            </w:r>
            <w:r w:rsidR="051E2894">
              <w:fldChar w:fldCharType="separate"/>
            </w:r>
            <w:r w:rsidRPr="6E8C4C40">
              <w:rPr>
                <w:rStyle w:val="Hyperlink"/>
              </w:rPr>
              <w:t>19</w:t>
            </w:r>
            <w:r w:rsidR="051E2894">
              <w:fldChar w:fldCharType="end"/>
            </w:r>
          </w:hyperlink>
        </w:p>
        <w:p w:rsidR="051E2894" w:rsidP="6E8C4C40" w:rsidRDefault="6E8C4C40" w14:paraId="56B339B2" w14:textId="7F482805">
          <w:pPr>
            <w:pStyle w:val="TOC1"/>
            <w:tabs>
              <w:tab w:val="left" w:pos="480"/>
              <w:tab w:val="right" w:leader="dot" w:pos="9345"/>
            </w:tabs>
            <w:rPr>
              <w:rStyle w:val="Hyperlink"/>
            </w:rPr>
          </w:pPr>
          <w:hyperlink w:anchor="_Toc105069908">
            <w:r w:rsidRPr="6E8C4C40">
              <w:rPr>
                <w:rStyle w:val="Hyperlink"/>
              </w:rPr>
              <w:t>4</w:t>
            </w:r>
            <w:r w:rsidR="051E2894">
              <w:tab/>
            </w:r>
            <w:r w:rsidRPr="6E8C4C40">
              <w:rPr>
                <w:rStyle w:val="Hyperlink"/>
              </w:rPr>
              <w:t>Flex IX Studies &amp; Curtailment Strategy</w:t>
            </w:r>
            <w:r w:rsidR="051E2894">
              <w:tab/>
            </w:r>
            <w:r w:rsidR="051E2894">
              <w:fldChar w:fldCharType="begin"/>
            </w:r>
            <w:r w:rsidR="051E2894">
              <w:instrText>PAGEREF _Toc105069908 \h</w:instrText>
            </w:r>
            <w:r w:rsidR="051E2894">
              <w:fldChar w:fldCharType="separate"/>
            </w:r>
            <w:r w:rsidRPr="6E8C4C40">
              <w:rPr>
                <w:rStyle w:val="Hyperlink"/>
              </w:rPr>
              <w:t>19</w:t>
            </w:r>
            <w:r w:rsidR="051E2894">
              <w:fldChar w:fldCharType="end"/>
            </w:r>
          </w:hyperlink>
        </w:p>
        <w:p w:rsidR="051E2894" w:rsidP="6E8C4C40" w:rsidRDefault="6E8C4C40" w14:paraId="174DCC6A" w14:textId="3C5D51C4">
          <w:pPr>
            <w:pStyle w:val="TOC2"/>
            <w:tabs>
              <w:tab w:val="left" w:pos="720"/>
              <w:tab w:val="right" w:leader="dot" w:pos="9345"/>
            </w:tabs>
            <w:rPr>
              <w:rStyle w:val="Hyperlink"/>
            </w:rPr>
          </w:pPr>
          <w:hyperlink w:anchor="_Toc1748779680">
            <w:r w:rsidRPr="6E8C4C40">
              <w:rPr>
                <w:rStyle w:val="Hyperlink"/>
              </w:rPr>
              <w:t>4.1</w:t>
            </w:r>
            <w:r w:rsidR="051E2894">
              <w:tab/>
            </w:r>
            <w:r w:rsidRPr="6E8C4C40">
              <w:rPr>
                <w:rStyle w:val="Hyperlink"/>
              </w:rPr>
              <w:t>Actively Managed Connections</w:t>
            </w:r>
            <w:r w:rsidR="051E2894">
              <w:tab/>
            </w:r>
            <w:r w:rsidR="051E2894">
              <w:fldChar w:fldCharType="begin"/>
            </w:r>
            <w:r w:rsidR="051E2894">
              <w:instrText>PAGEREF _Toc1748779680 \h</w:instrText>
            </w:r>
            <w:r w:rsidR="051E2894">
              <w:fldChar w:fldCharType="separate"/>
            </w:r>
            <w:r w:rsidRPr="6E8C4C40">
              <w:rPr>
                <w:rStyle w:val="Hyperlink"/>
              </w:rPr>
              <w:t>19</w:t>
            </w:r>
            <w:r w:rsidR="051E2894">
              <w:fldChar w:fldCharType="end"/>
            </w:r>
          </w:hyperlink>
        </w:p>
        <w:p w:rsidR="051E2894" w:rsidP="6E8C4C40" w:rsidRDefault="6E8C4C40" w14:paraId="35CE1405" w14:textId="455024EC">
          <w:pPr>
            <w:pStyle w:val="TOC3"/>
            <w:tabs>
              <w:tab w:val="left" w:pos="1200"/>
              <w:tab w:val="right" w:leader="dot" w:pos="9345"/>
            </w:tabs>
            <w:rPr>
              <w:rStyle w:val="Hyperlink"/>
            </w:rPr>
          </w:pPr>
          <w:hyperlink w:anchor="_Toc589674131">
            <w:r w:rsidRPr="6E8C4C40">
              <w:rPr>
                <w:rStyle w:val="Hyperlink"/>
              </w:rPr>
              <w:t>4.1.1</w:t>
            </w:r>
            <w:r w:rsidR="051E2894">
              <w:tab/>
            </w:r>
            <w:r w:rsidRPr="6E8C4C40">
              <w:rPr>
                <w:rStyle w:val="Hyperlink"/>
              </w:rPr>
              <w:t>Curtailment Target</w:t>
            </w:r>
            <w:r w:rsidR="051E2894">
              <w:tab/>
            </w:r>
            <w:r w:rsidR="051E2894">
              <w:fldChar w:fldCharType="begin"/>
            </w:r>
            <w:r w:rsidR="051E2894">
              <w:instrText>PAGEREF _Toc589674131 \h</w:instrText>
            </w:r>
            <w:r w:rsidR="051E2894">
              <w:fldChar w:fldCharType="separate"/>
            </w:r>
            <w:r w:rsidRPr="6E8C4C40">
              <w:rPr>
                <w:rStyle w:val="Hyperlink"/>
              </w:rPr>
              <w:t>20</w:t>
            </w:r>
            <w:r w:rsidR="051E2894">
              <w:fldChar w:fldCharType="end"/>
            </w:r>
          </w:hyperlink>
        </w:p>
        <w:p w:rsidR="051E2894" w:rsidP="6E8C4C40" w:rsidRDefault="6E8C4C40" w14:paraId="0DFE5937" w14:textId="4EFAFD01">
          <w:pPr>
            <w:pStyle w:val="TOC3"/>
            <w:tabs>
              <w:tab w:val="left" w:pos="1200"/>
              <w:tab w:val="right" w:leader="dot" w:pos="9345"/>
            </w:tabs>
            <w:rPr>
              <w:rStyle w:val="Hyperlink"/>
            </w:rPr>
          </w:pPr>
          <w:hyperlink w:anchor="_Toc23103459">
            <w:r w:rsidRPr="6E8C4C40">
              <w:rPr>
                <w:rStyle w:val="Hyperlink"/>
              </w:rPr>
              <w:t>4.1.2</w:t>
            </w:r>
            <w:r w:rsidR="051E2894">
              <w:tab/>
            </w:r>
            <w:r w:rsidRPr="6E8C4C40">
              <w:rPr>
                <w:rStyle w:val="Hyperlink"/>
              </w:rPr>
              <w:t>Curtailment Allocation Methodology</w:t>
            </w:r>
            <w:r w:rsidR="051E2894">
              <w:tab/>
            </w:r>
            <w:r w:rsidR="051E2894">
              <w:fldChar w:fldCharType="begin"/>
            </w:r>
            <w:r w:rsidR="051E2894">
              <w:instrText>PAGEREF _Toc23103459 \h</w:instrText>
            </w:r>
            <w:r w:rsidR="051E2894">
              <w:fldChar w:fldCharType="separate"/>
            </w:r>
            <w:r w:rsidRPr="6E8C4C40">
              <w:rPr>
                <w:rStyle w:val="Hyperlink"/>
              </w:rPr>
              <w:t>21</w:t>
            </w:r>
            <w:r w:rsidR="051E2894">
              <w:fldChar w:fldCharType="end"/>
            </w:r>
          </w:hyperlink>
        </w:p>
        <w:p w:rsidR="051E2894" w:rsidP="6E8C4C40" w:rsidRDefault="6E8C4C40" w14:paraId="4D929C42" w14:textId="286CEEA9">
          <w:pPr>
            <w:pStyle w:val="TOC3"/>
            <w:tabs>
              <w:tab w:val="left" w:pos="1200"/>
              <w:tab w:val="right" w:leader="dot" w:pos="9345"/>
            </w:tabs>
            <w:rPr>
              <w:rStyle w:val="Hyperlink"/>
            </w:rPr>
          </w:pPr>
          <w:hyperlink w:anchor="_Toc889146718">
            <w:r w:rsidRPr="6E8C4C40">
              <w:rPr>
                <w:rStyle w:val="Hyperlink"/>
              </w:rPr>
              <w:t>4.1.3</w:t>
            </w:r>
            <w:r w:rsidR="051E2894">
              <w:tab/>
            </w:r>
            <w:r w:rsidRPr="6E8C4C40">
              <w:rPr>
                <w:rStyle w:val="Hyperlink"/>
              </w:rPr>
              <w:t>Curtailment Study Analyses</w:t>
            </w:r>
            <w:r w:rsidR="051E2894">
              <w:tab/>
            </w:r>
            <w:r w:rsidR="051E2894">
              <w:fldChar w:fldCharType="begin"/>
            </w:r>
            <w:r w:rsidR="051E2894">
              <w:instrText>PAGEREF _Toc889146718 \h</w:instrText>
            </w:r>
            <w:r w:rsidR="051E2894">
              <w:fldChar w:fldCharType="separate"/>
            </w:r>
            <w:r w:rsidRPr="6E8C4C40">
              <w:rPr>
                <w:rStyle w:val="Hyperlink"/>
              </w:rPr>
              <w:t>25</w:t>
            </w:r>
            <w:r w:rsidR="051E2894">
              <w:fldChar w:fldCharType="end"/>
            </w:r>
          </w:hyperlink>
        </w:p>
        <w:p w:rsidR="051E2894" w:rsidP="6E8C4C40" w:rsidRDefault="6E8C4C40" w14:paraId="220726E3" w14:textId="23DC8414">
          <w:pPr>
            <w:pStyle w:val="TOC1"/>
            <w:tabs>
              <w:tab w:val="left" w:pos="480"/>
              <w:tab w:val="right" w:leader="dot" w:pos="9345"/>
            </w:tabs>
            <w:rPr>
              <w:rStyle w:val="Hyperlink"/>
            </w:rPr>
          </w:pPr>
          <w:hyperlink w:anchor="_Toc1882733903">
            <w:r w:rsidRPr="6E8C4C40">
              <w:rPr>
                <w:rStyle w:val="Hyperlink"/>
              </w:rPr>
              <w:t>5</w:t>
            </w:r>
            <w:r w:rsidR="051E2894">
              <w:tab/>
            </w:r>
            <w:r w:rsidRPr="6E8C4C40">
              <w:rPr>
                <w:rStyle w:val="Hyperlink"/>
              </w:rPr>
              <w:t>Equipment and Design</w:t>
            </w:r>
            <w:r w:rsidR="051E2894">
              <w:tab/>
            </w:r>
            <w:r w:rsidR="051E2894">
              <w:fldChar w:fldCharType="begin"/>
            </w:r>
            <w:r w:rsidR="051E2894">
              <w:instrText>PAGEREF _Toc1882733903 \h</w:instrText>
            </w:r>
            <w:r w:rsidR="051E2894">
              <w:fldChar w:fldCharType="separate"/>
            </w:r>
            <w:r w:rsidRPr="6E8C4C40">
              <w:rPr>
                <w:rStyle w:val="Hyperlink"/>
              </w:rPr>
              <w:t>27</w:t>
            </w:r>
            <w:r w:rsidR="051E2894">
              <w:fldChar w:fldCharType="end"/>
            </w:r>
          </w:hyperlink>
        </w:p>
        <w:p w:rsidR="051E2894" w:rsidP="6E8C4C40" w:rsidRDefault="6E8C4C40" w14:paraId="6E0603D0" w14:textId="2C78CE1A">
          <w:pPr>
            <w:pStyle w:val="TOC2"/>
            <w:tabs>
              <w:tab w:val="left" w:pos="720"/>
              <w:tab w:val="right" w:leader="dot" w:pos="9345"/>
            </w:tabs>
            <w:rPr>
              <w:rStyle w:val="Hyperlink"/>
            </w:rPr>
          </w:pPr>
          <w:hyperlink w:anchor="_Toc480031003">
            <w:r w:rsidRPr="6E8C4C40">
              <w:rPr>
                <w:rStyle w:val="Hyperlink"/>
              </w:rPr>
              <w:t>5.1</w:t>
            </w:r>
            <w:r w:rsidR="051E2894">
              <w:tab/>
            </w:r>
            <w:r w:rsidRPr="6E8C4C40">
              <w:rPr>
                <w:rStyle w:val="Hyperlink"/>
              </w:rPr>
              <w:t>Actively Managed Connections</w:t>
            </w:r>
            <w:r w:rsidR="051E2894">
              <w:tab/>
            </w:r>
            <w:r w:rsidR="051E2894">
              <w:fldChar w:fldCharType="begin"/>
            </w:r>
            <w:r w:rsidR="051E2894">
              <w:instrText>PAGEREF _Toc480031003 \h</w:instrText>
            </w:r>
            <w:r w:rsidR="051E2894">
              <w:fldChar w:fldCharType="separate"/>
            </w:r>
            <w:r w:rsidRPr="6E8C4C40">
              <w:rPr>
                <w:rStyle w:val="Hyperlink"/>
              </w:rPr>
              <w:t>27</w:t>
            </w:r>
            <w:r w:rsidR="051E2894">
              <w:fldChar w:fldCharType="end"/>
            </w:r>
          </w:hyperlink>
        </w:p>
        <w:p w:rsidR="051E2894" w:rsidP="6E8C4C40" w:rsidRDefault="6E8C4C40" w14:paraId="3922D8F4" w14:textId="580603EE">
          <w:pPr>
            <w:pStyle w:val="TOC1"/>
            <w:tabs>
              <w:tab w:val="left" w:pos="480"/>
              <w:tab w:val="right" w:leader="dot" w:pos="9345"/>
            </w:tabs>
            <w:rPr>
              <w:rStyle w:val="Hyperlink"/>
            </w:rPr>
          </w:pPr>
          <w:hyperlink w:anchor="_Toc393557843">
            <w:r w:rsidRPr="6E8C4C40">
              <w:rPr>
                <w:rStyle w:val="Hyperlink"/>
              </w:rPr>
              <w:t>6</w:t>
            </w:r>
            <w:r w:rsidR="051E2894">
              <w:tab/>
            </w:r>
            <w:r w:rsidRPr="6E8C4C40">
              <w:rPr>
                <w:rStyle w:val="Hyperlink"/>
              </w:rPr>
              <w:t>Alignment to DG Interconnection Tariff</w:t>
            </w:r>
            <w:r w:rsidR="051E2894">
              <w:tab/>
            </w:r>
            <w:r w:rsidR="051E2894">
              <w:fldChar w:fldCharType="begin"/>
            </w:r>
            <w:r w:rsidR="051E2894">
              <w:instrText>PAGEREF _Toc393557843 \h</w:instrText>
            </w:r>
            <w:r w:rsidR="051E2894">
              <w:fldChar w:fldCharType="separate"/>
            </w:r>
            <w:r w:rsidRPr="6E8C4C40">
              <w:rPr>
                <w:rStyle w:val="Hyperlink"/>
              </w:rPr>
              <w:t>27</w:t>
            </w:r>
            <w:r w:rsidR="051E2894">
              <w:fldChar w:fldCharType="end"/>
            </w:r>
          </w:hyperlink>
        </w:p>
        <w:p w:rsidR="051E2894" w:rsidP="6E8C4C40" w:rsidRDefault="6E8C4C40" w14:paraId="676F2978" w14:textId="4841BD51">
          <w:pPr>
            <w:pStyle w:val="TOC2"/>
            <w:tabs>
              <w:tab w:val="left" w:pos="720"/>
              <w:tab w:val="right" w:leader="dot" w:pos="9345"/>
            </w:tabs>
            <w:rPr>
              <w:rStyle w:val="Hyperlink"/>
            </w:rPr>
          </w:pPr>
          <w:hyperlink w:anchor="_Toc1413505045">
            <w:r w:rsidRPr="6E8C4C40">
              <w:rPr>
                <w:rStyle w:val="Hyperlink"/>
              </w:rPr>
              <w:t>6.1</w:t>
            </w:r>
            <w:r w:rsidR="051E2894">
              <w:tab/>
            </w:r>
            <w:r w:rsidRPr="6E8C4C40">
              <w:rPr>
                <w:rStyle w:val="Hyperlink"/>
              </w:rPr>
              <w:t>DG Interconnection Process Alignment</w:t>
            </w:r>
            <w:r w:rsidR="051E2894">
              <w:tab/>
            </w:r>
            <w:r w:rsidR="051E2894">
              <w:fldChar w:fldCharType="begin"/>
            </w:r>
            <w:r w:rsidR="051E2894">
              <w:instrText>PAGEREF _Toc1413505045 \h</w:instrText>
            </w:r>
            <w:r w:rsidR="051E2894">
              <w:fldChar w:fldCharType="separate"/>
            </w:r>
            <w:r w:rsidRPr="6E8C4C40">
              <w:rPr>
                <w:rStyle w:val="Hyperlink"/>
              </w:rPr>
              <w:t>28</w:t>
            </w:r>
            <w:r w:rsidR="051E2894">
              <w:fldChar w:fldCharType="end"/>
            </w:r>
          </w:hyperlink>
        </w:p>
        <w:p w:rsidR="051E2894" w:rsidP="6E8C4C40" w:rsidRDefault="6E8C4C40" w14:paraId="4648FB42" w14:textId="003FB8F6">
          <w:pPr>
            <w:pStyle w:val="TOC2"/>
            <w:tabs>
              <w:tab w:val="left" w:pos="720"/>
              <w:tab w:val="right" w:leader="dot" w:pos="9345"/>
            </w:tabs>
            <w:rPr>
              <w:rStyle w:val="Hyperlink"/>
            </w:rPr>
          </w:pPr>
          <w:hyperlink w:anchor="_Toc764315445">
            <w:r w:rsidRPr="6E8C4C40">
              <w:rPr>
                <w:rStyle w:val="Hyperlink"/>
              </w:rPr>
              <w:t>6.2</w:t>
            </w:r>
            <w:r w:rsidR="051E2894">
              <w:tab/>
            </w:r>
            <w:r w:rsidRPr="6E8C4C40">
              <w:rPr>
                <w:rStyle w:val="Hyperlink"/>
              </w:rPr>
              <w:t>Group Studies</w:t>
            </w:r>
            <w:r w:rsidR="051E2894">
              <w:tab/>
            </w:r>
            <w:r w:rsidR="051E2894">
              <w:fldChar w:fldCharType="begin"/>
            </w:r>
            <w:r w:rsidR="051E2894">
              <w:instrText>PAGEREF _Toc764315445 \h</w:instrText>
            </w:r>
            <w:r w:rsidR="051E2894">
              <w:fldChar w:fldCharType="separate"/>
            </w:r>
            <w:r w:rsidRPr="6E8C4C40">
              <w:rPr>
                <w:rStyle w:val="Hyperlink"/>
              </w:rPr>
              <w:t>29</w:t>
            </w:r>
            <w:r w:rsidR="051E2894">
              <w:fldChar w:fldCharType="end"/>
            </w:r>
          </w:hyperlink>
        </w:p>
        <w:p w:rsidR="051E2894" w:rsidP="6E8C4C40" w:rsidRDefault="6E8C4C40" w14:paraId="431AFB18" w14:textId="23465141">
          <w:pPr>
            <w:pStyle w:val="TOC1"/>
            <w:tabs>
              <w:tab w:val="left" w:pos="480"/>
              <w:tab w:val="right" w:leader="dot" w:pos="9345"/>
            </w:tabs>
            <w:rPr>
              <w:rStyle w:val="Hyperlink"/>
            </w:rPr>
          </w:pPr>
          <w:hyperlink w:anchor="_Toc1759766700">
            <w:r w:rsidRPr="6E8C4C40">
              <w:rPr>
                <w:rStyle w:val="Hyperlink"/>
              </w:rPr>
              <w:t>7</w:t>
            </w:r>
            <w:r w:rsidR="051E2894">
              <w:tab/>
            </w:r>
            <w:r w:rsidRPr="6E8C4C40">
              <w:rPr>
                <w:rStyle w:val="Hyperlink"/>
              </w:rPr>
              <w:t>Financing &amp; Risk Mitigation</w:t>
            </w:r>
            <w:r w:rsidR="051E2894">
              <w:tab/>
            </w:r>
            <w:r w:rsidR="051E2894">
              <w:fldChar w:fldCharType="begin"/>
            </w:r>
            <w:r w:rsidR="051E2894">
              <w:instrText>PAGEREF _Toc1759766700 \h</w:instrText>
            </w:r>
            <w:r w:rsidR="051E2894">
              <w:fldChar w:fldCharType="separate"/>
            </w:r>
            <w:r w:rsidRPr="6E8C4C40">
              <w:rPr>
                <w:rStyle w:val="Hyperlink"/>
              </w:rPr>
              <w:t>30</w:t>
            </w:r>
            <w:r w:rsidR="051E2894">
              <w:fldChar w:fldCharType="end"/>
            </w:r>
          </w:hyperlink>
        </w:p>
        <w:p w:rsidR="051E2894" w:rsidP="6E8C4C40" w:rsidRDefault="6E8C4C40" w14:paraId="6432798B" w14:textId="0B2F11BB">
          <w:pPr>
            <w:pStyle w:val="TOC2"/>
            <w:tabs>
              <w:tab w:val="left" w:pos="720"/>
              <w:tab w:val="right" w:leader="dot" w:pos="9345"/>
            </w:tabs>
            <w:rPr>
              <w:rStyle w:val="Hyperlink"/>
            </w:rPr>
          </w:pPr>
          <w:hyperlink w:anchor="_Toc1369513574">
            <w:r w:rsidRPr="6E8C4C40">
              <w:rPr>
                <w:rStyle w:val="Hyperlink"/>
              </w:rPr>
              <w:t>7.1</w:t>
            </w:r>
            <w:r w:rsidR="051E2894">
              <w:tab/>
            </w:r>
            <w:r w:rsidRPr="6E8C4C40">
              <w:rPr>
                <w:rStyle w:val="Hyperlink"/>
              </w:rPr>
              <w:t>Actively Managed Connections</w:t>
            </w:r>
            <w:r w:rsidR="051E2894">
              <w:tab/>
            </w:r>
            <w:r w:rsidR="051E2894">
              <w:fldChar w:fldCharType="begin"/>
            </w:r>
            <w:r w:rsidR="051E2894">
              <w:instrText>PAGEREF _Toc1369513574 \h</w:instrText>
            </w:r>
            <w:r w:rsidR="051E2894">
              <w:fldChar w:fldCharType="separate"/>
            </w:r>
            <w:r w:rsidRPr="6E8C4C40">
              <w:rPr>
                <w:rStyle w:val="Hyperlink"/>
              </w:rPr>
              <w:t>30</w:t>
            </w:r>
            <w:r w:rsidR="051E2894">
              <w:fldChar w:fldCharType="end"/>
            </w:r>
          </w:hyperlink>
        </w:p>
        <w:p w:rsidR="051E2894" w:rsidP="6E8C4C40" w:rsidRDefault="6E8C4C40" w14:paraId="4063813A" w14:textId="77E2CF1F">
          <w:pPr>
            <w:pStyle w:val="TOC1"/>
            <w:tabs>
              <w:tab w:val="left" w:pos="480"/>
              <w:tab w:val="right" w:leader="dot" w:pos="9345"/>
            </w:tabs>
          </w:pPr>
          <w:hyperlink w:anchor="_Toc647730625">
            <w:r w:rsidRPr="6E8C4C40">
              <w:rPr>
                <w:rStyle w:val="Hyperlink"/>
              </w:rPr>
              <w:t>8</w:t>
            </w:r>
            <w:r w:rsidR="051E2894">
              <w:tab/>
            </w:r>
            <w:r w:rsidRPr="6E8C4C40">
              <w:rPr>
                <w:rStyle w:val="Hyperlink"/>
              </w:rPr>
              <w:t>Post-upgrade Processes</w:t>
            </w:r>
            <w:r w:rsidR="051E2894">
              <w:tab/>
            </w:r>
            <w:r w:rsidR="051E2894">
              <w:fldChar w:fldCharType="begin"/>
            </w:r>
            <w:r w:rsidR="051E2894">
              <w:instrText>PAGEREF _Toc647730625 \h</w:instrText>
            </w:r>
            <w:r w:rsidR="051E2894">
              <w:fldChar w:fldCharType="separate"/>
            </w:r>
            <w:r w:rsidRPr="6E8C4C40">
              <w:rPr>
                <w:rStyle w:val="Hyperlink"/>
              </w:rPr>
              <w:t>31</w:t>
            </w:r>
            <w:r w:rsidR="051E2894">
              <w:fldChar w:fldCharType="end"/>
            </w:r>
          </w:hyperlink>
        </w:p>
        <w:p w:rsidR="051E2894" w:rsidP="6E8C4C40" w:rsidRDefault="6E8C4C40" w14:paraId="0465D9A0" w14:textId="50E526B1">
          <w:pPr>
            <w:pStyle w:val="TOC1"/>
            <w:tabs>
              <w:tab w:val="left" w:pos="480"/>
              <w:tab w:val="right" w:leader="dot" w:pos="9345"/>
            </w:tabs>
          </w:pPr>
          <w:hyperlink w:anchor="_Toc969988554">
            <w:r w:rsidRPr="6E8C4C40">
              <w:rPr>
                <w:rStyle w:val="Hyperlink"/>
              </w:rPr>
              <w:t>9</w:t>
            </w:r>
            <w:r w:rsidR="051E2894">
              <w:tab/>
            </w:r>
            <w:r w:rsidRPr="6E8C4C40">
              <w:rPr>
                <w:rStyle w:val="Hyperlink"/>
              </w:rPr>
              <w:t>Implementation Plan</w:t>
            </w:r>
            <w:r w:rsidR="051E2894">
              <w:tab/>
            </w:r>
            <w:r w:rsidR="051E2894">
              <w:fldChar w:fldCharType="begin"/>
            </w:r>
            <w:r w:rsidR="051E2894">
              <w:instrText>PAGEREF _Toc969988554 \h</w:instrText>
            </w:r>
            <w:r w:rsidR="051E2894">
              <w:fldChar w:fldCharType="separate"/>
            </w:r>
            <w:r w:rsidRPr="6E8C4C40">
              <w:rPr>
                <w:rStyle w:val="Hyperlink"/>
              </w:rPr>
              <w:t>31</w:t>
            </w:r>
            <w:r w:rsidR="051E2894">
              <w:fldChar w:fldCharType="end"/>
            </w:r>
          </w:hyperlink>
          <w:r w:rsidR="051E2894">
            <w:fldChar w:fldCharType="end"/>
          </w:r>
        </w:p>
      </w:sdtContent>
      <w:sdtEndPr>
        <w:rPr>
          <w:rFonts w:ascii="Aptos" w:hAnsi="Aptos" w:eastAsia="游明朝" w:cs="Arial" w:asciiTheme="minorAscii" w:hAnsiTheme="minorAscii" w:eastAsiaTheme="minorEastAsia" w:cstheme="minorBidi"/>
          <w:color w:val="auto"/>
          <w:sz w:val="24"/>
          <w:szCs w:val="24"/>
        </w:rPr>
      </w:sdtEndPr>
    </w:sdt>
    <w:p w:rsidR="00997F99" w:rsidP="00997F99" w:rsidRDefault="00997F99" w14:paraId="7A40826D" w14:textId="77777777">
      <w:pPr>
        <w:rPr>
          <w:b/>
          <w:bCs/>
          <w:noProof/>
        </w:rPr>
      </w:pPr>
    </w:p>
    <w:p w:rsidR="00997F99" w:rsidRDefault="00997F99" w14:paraId="3A0D256E" w14:textId="77777777"/>
    <w:p w:rsidR="00FF5308" w:rsidRDefault="00FF5308" w14:paraId="2CC5DC67" w14:textId="77777777">
      <w:pPr>
        <w:rPr>
          <w:rFonts w:asciiTheme="majorHAnsi" w:hAnsiTheme="majorHAnsi" w:eastAsiaTheme="majorEastAsia" w:cstheme="majorBidi"/>
          <w:color w:val="0F4761" w:themeColor="accent1" w:themeShade="BF"/>
          <w:sz w:val="40"/>
          <w:szCs w:val="40"/>
        </w:rPr>
      </w:pPr>
      <w:r>
        <w:br w:type="page"/>
      </w:r>
    </w:p>
    <w:p w:rsidR="004E7A6D" w:rsidP="008C5001" w:rsidRDefault="5174D362" w14:paraId="7E279529" w14:textId="6C976114">
      <w:pPr>
        <w:pStyle w:val="Heading1"/>
        <w:rPr>
          <w:rFonts w:eastAsia="Times New Roman"/>
        </w:rPr>
      </w:pPr>
      <w:bookmarkStart w:name="_Toc1445775392" w:id="1"/>
      <w:commentRangeStart w:id="2"/>
      <w:commentRangeStart w:id="3"/>
      <w:commentRangeStart w:id="4"/>
      <w:r>
        <w:t>Introduction</w:t>
      </w:r>
      <w:bookmarkEnd w:id="1"/>
      <w:commentRangeEnd w:id="2"/>
      <w:r w:rsidR="00F61C57">
        <w:rPr>
          <w:rStyle w:val="CommentReference"/>
          <w:rFonts w:eastAsia="Times New Roman" w:cstheme="majorBidi"/>
          <w:sz w:val="40"/>
        </w:rPr>
        <w:commentReference w:id="2"/>
      </w:r>
      <w:commentRangeEnd w:id="3"/>
      <w:r>
        <w:rPr>
          <w:rStyle w:val="CommentReference"/>
        </w:rPr>
        <w:commentReference w:id="3"/>
      </w:r>
      <w:commentRangeEnd w:id="4"/>
      <w:r>
        <w:rPr>
          <w:rStyle w:val="CommentReference"/>
        </w:rPr>
        <w:commentReference w:id="4"/>
      </w:r>
    </w:p>
    <w:p w:rsidRPr="003C5BAD" w:rsidR="00862D02" w:rsidP="00862D02" w:rsidRDefault="535A4AB9" w14:paraId="6FE12C7B" w14:textId="333888B9">
      <w:pPr>
        <w:spacing w:after="0" w:line="300" w:lineRule="atLeast"/>
        <w:rPr>
          <w:rFonts w:ascii="Calibri" w:hAnsi="Calibri" w:eastAsia="Times New Roman" w:cs="Calibri"/>
          <w:kern w:val="0"/>
          <w:sz w:val="22"/>
          <w:szCs w:val="22"/>
          <w14:ligatures w14:val="none"/>
        </w:rPr>
      </w:pPr>
      <w:r w:rsidRPr="5A38FE52" w:rsidR="50F1110A">
        <w:rPr>
          <w:rFonts w:ascii="Calibri" w:hAnsi="Calibri" w:eastAsia="Times New Roman" w:cs="Calibri"/>
          <w:sz w:val="22"/>
          <w:szCs w:val="22"/>
        </w:rPr>
        <w:t xml:space="preserve">This document has been developed as a general reference guide to describe common concepts, principles, and considerations associated with flexible interconnections. </w:t>
      </w:r>
      <w:r w:rsidRPr="5A38FE52" w:rsidR="16449D13">
        <w:rPr>
          <w:rFonts w:ascii="Calibri" w:hAnsi="Calibri" w:eastAsia="Times New Roman" w:cs="Calibri"/>
          <w:sz w:val="22"/>
          <w:szCs w:val="22"/>
        </w:rPr>
        <w:t xml:space="preserve">It </w:t>
      </w:r>
      <w:r w:rsidRPr="5A38FE52" w:rsidR="5EDED239">
        <w:rPr>
          <w:rFonts w:ascii="Calibri" w:hAnsi="Calibri" w:eastAsia="Times New Roman" w:cs="Calibri"/>
          <w:sz w:val="22"/>
          <w:szCs w:val="22"/>
        </w:rPr>
        <w:t>is maintained through the IIRG and wi</w:t>
      </w:r>
      <w:r w:rsidRPr="5A38FE52" w:rsidR="4E4F9471">
        <w:rPr>
          <w:rFonts w:ascii="Calibri" w:hAnsi="Calibri" w:eastAsia="Times New Roman" w:cs="Calibri"/>
          <w:sz w:val="22"/>
          <w:szCs w:val="22"/>
        </w:rPr>
        <w:t xml:space="preserve">ll </w:t>
      </w:r>
      <w:r w:rsidRPr="5A38FE52" w:rsidR="2799AB4E">
        <w:rPr>
          <w:rFonts w:ascii="Calibri" w:hAnsi="Calibri" w:eastAsia="Times New Roman" w:cs="Calibri"/>
          <w:sz w:val="22"/>
          <w:szCs w:val="22"/>
        </w:rPr>
        <w:t xml:space="preserve">undergo an </w:t>
      </w:r>
      <w:commentRangeStart w:id="1451018114"/>
      <w:r w:rsidRPr="5A38FE52" w:rsidR="2799AB4E">
        <w:rPr>
          <w:rFonts w:ascii="Calibri" w:hAnsi="Calibri" w:eastAsia="Times New Roman" w:cs="Calibri"/>
          <w:sz w:val="22"/>
          <w:szCs w:val="22"/>
        </w:rPr>
        <w:t>annual cycle</w:t>
      </w:r>
      <w:commentRangeEnd w:id="1451018114"/>
      <w:r>
        <w:rPr>
          <w:rStyle w:val="CommentReference"/>
        </w:rPr>
        <w:commentReference w:id="1451018114"/>
      </w:r>
      <w:r w:rsidRPr="5A38FE52" w:rsidR="2799AB4E">
        <w:rPr>
          <w:rFonts w:ascii="Calibri" w:hAnsi="Calibri" w:eastAsia="Times New Roman" w:cs="Calibri"/>
          <w:sz w:val="22"/>
          <w:szCs w:val="22"/>
        </w:rPr>
        <w:t xml:space="preserve"> for review and proposal of updates</w:t>
      </w:r>
      <w:r w:rsidRPr="5A38FE52" w:rsidR="5DC175EE">
        <w:rPr>
          <w:rFonts w:ascii="Calibri" w:hAnsi="Calibri" w:eastAsia="Times New Roman" w:cs="Calibri"/>
          <w:sz w:val="22"/>
          <w:szCs w:val="22"/>
        </w:rPr>
        <w:t xml:space="preserve">.  </w:t>
      </w:r>
      <w:r w:rsidRPr="5A38FE52" w:rsidR="50F1110A">
        <w:rPr>
          <w:rFonts w:ascii="Calibri" w:hAnsi="Calibri" w:eastAsia="Times New Roman" w:cs="Calibri"/>
          <w:sz w:val="22"/>
          <w:szCs w:val="22"/>
        </w:rPr>
        <w:t>It is intended to highlight areas of shared understanding and provide high</w:t>
      </w:r>
      <w:r w:rsidRPr="5A38FE52" w:rsidR="4D17928F">
        <w:rPr>
          <w:rFonts w:ascii="Calibri" w:hAnsi="Calibri" w:eastAsia="Times New Roman" w:cs="Calibri"/>
          <w:sz w:val="22"/>
          <w:szCs w:val="22"/>
        </w:rPr>
        <w:t xml:space="preserve"> </w:t>
      </w:r>
      <w:r w:rsidRPr="5A38FE52" w:rsidR="50F1110A">
        <w:rPr>
          <w:rFonts w:ascii="Calibri" w:hAnsi="Calibri" w:eastAsia="Times New Roman" w:cs="Calibri"/>
          <w:sz w:val="22"/>
          <w:szCs w:val="22"/>
        </w:rPr>
        <w:t>level technical context. Utility standards are expected to reflect the common understandings described herein; however, utility</w:t>
      </w:r>
      <w:r w:rsidRPr="5A38FE52" w:rsidR="430C3683">
        <w:rPr>
          <w:rFonts w:ascii="Calibri" w:hAnsi="Calibri" w:eastAsia="Times New Roman" w:cs="Calibri"/>
          <w:sz w:val="22"/>
          <w:szCs w:val="22"/>
        </w:rPr>
        <w:t xml:space="preserve"> </w:t>
      </w:r>
      <w:r w:rsidRPr="5A38FE52" w:rsidR="50F1110A">
        <w:rPr>
          <w:rFonts w:ascii="Calibri" w:hAnsi="Calibri" w:eastAsia="Times New Roman" w:cs="Calibri"/>
          <w:sz w:val="22"/>
          <w:szCs w:val="22"/>
        </w:rPr>
        <w:t xml:space="preserve">specific standards retain final authority. </w:t>
      </w:r>
      <w:commentRangeStart w:id="5"/>
      <w:commentRangeStart w:id="6"/>
      <w:r w:rsidRPr="5A38FE52" w:rsidR="50F1110A">
        <w:rPr>
          <w:rFonts w:ascii="Calibri" w:hAnsi="Calibri" w:eastAsia="Times New Roman" w:cs="Calibri"/>
          <w:sz w:val="22"/>
          <w:szCs w:val="22"/>
        </w:rPr>
        <w:t>With respect to tariffs, this document is intended to identify flexible connection opportunities that operate within, and do not conflict with, the existing tariff framework. In all cases, the written tariff governs and supersedes this document.</w:t>
      </w:r>
      <w:commentRangeEnd w:id="5"/>
      <w:r>
        <w:rPr>
          <w:rStyle w:val="CommentReference"/>
        </w:rPr>
        <w:commentReference w:id="5"/>
      </w:r>
      <w:commentRangeEnd w:id="6"/>
      <w:r>
        <w:rPr>
          <w:rStyle w:val="CommentReference"/>
        </w:rPr>
        <w:commentReference w:id="6"/>
      </w:r>
    </w:p>
    <w:p w:rsidRPr="003C5BAD" w:rsidR="00862D02" w:rsidP="00862D02" w:rsidRDefault="00862D02" w14:paraId="435FC83A" w14:textId="77777777">
      <w:pPr>
        <w:spacing w:after="0" w:line="300" w:lineRule="atLeast"/>
        <w:rPr>
          <w:rFonts w:ascii="Calibri" w:hAnsi="Calibri" w:eastAsia="Times New Roman" w:cs="Calibri"/>
          <w:kern w:val="0"/>
          <w:sz w:val="22"/>
          <w:szCs w:val="22"/>
          <w14:ligatures w14:val="none"/>
        </w:rPr>
      </w:pPr>
    </w:p>
    <w:p w:rsidRPr="003C5BAD" w:rsidR="009C7722" w:rsidP="009C7722" w:rsidRDefault="44D98D20" w14:paraId="394D134B" w14:textId="0F59B02E">
      <w:pPr>
        <w:spacing w:after="0" w:line="300" w:lineRule="atLeast"/>
        <w:rPr>
          <w:rFonts w:ascii="Calibri" w:hAnsi="Calibri" w:eastAsia="Times New Roman" w:cs="Calibri"/>
          <w:kern w:val="0"/>
          <w:sz w:val="22"/>
          <w:szCs w:val="22"/>
          <w14:ligatures w14:val="none"/>
        </w:rPr>
      </w:pPr>
      <w:r w:rsidRPr="6E8C4C40">
        <w:rPr>
          <w:rFonts w:ascii="Calibri" w:hAnsi="Calibri" w:eastAsia="Times New Roman" w:cs="Calibri"/>
          <w:sz w:val="22"/>
          <w:szCs w:val="22"/>
        </w:rPr>
        <w:t xml:space="preserve">Flexible interconnection includes any control approach that manages </w:t>
      </w:r>
      <w:r w:rsidRPr="6E8C4C40" w:rsidR="51EFDA22">
        <w:rPr>
          <w:rFonts w:ascii="Calibri" w:hAnsi="Calibri" w:eastAsia="Times New Roman" w:cs="Calibri"/>
          <w:sz w:val="22"/>
          <w:szCs w:val="22"/>
        </w:rPr>
        <w:t xml:space="preserve">customer </w:t>
      </w:r>
      <w:r w:rsidRPr="6E8C4C40">
        <w:rPr>
          <w:rFonts w:ascii="Calibri" w:hAnsi="Calibri" w:eastAsia="Times New Roman" w:cs="Calibri"/>
          <w:sz w:val="22"/>
          <w:szCs w:val="22"/>
        </w:rPr>
        <w:t>owned distributed energy resources (DERs) to operate below full nameplate capacity in order to enable interconnection within distribution system limits. This may include actively managed sites responding to real</w:t>
      </w:r>
      <w:r w:rsidRPr="6E8C4C40" w:rsidR="3FE7CF07">
        <w:rPr>
          <w:rFonts w:ascii="Calibri" w:hAnsi="Calibri" w:eastAsia="Times New Roman" w:cs="Calibri"/>
          <w:sz w:val="22"/>
          <w:szCs w:val="22"/>
        </w:rPr>
        <w:t xml:space="preserve"> </w:t>
      </w:r>
      <w:r w:rsidRPr="6E8C4C40">
        <w:rPr>
          <w:rFonts w:ascii="Calibri" w:hAnsi="Calibri" w:eastAsia="Times New Roman" w:cs="Calibri"/>
          <w:sz w:val="22"/>
          <w:szCs w:val="22"/>
        </w:rPr>
        <w:t>time operational signals, as well as sites operating under predefined schedules or fixed setpoints that limit import and/or export to remain below system thresholds. All such approaches—whether dynamic or scheduled—are considered flexible connections when used to avoid or defer system upgrades and</w:t>
      </w:r>
      <w:commentRangeStart w:id="7"/>
      <w:r w:rsidRPr="6E8C4C40" w:rsidR="750F3820">
        <w:rPr>
          <w:rFonts w:ascii="Calibri" w:hAnsi="Calibri" w:eastAsia="Times New Roman" w:cs="Calibri"/>
          <w:sz w:val="22"/>
          <w:szCs w:val="22"/>
        </w:rPr>
        <w:t>/or</w:t>
      </w:r>
      <w:r w:rsidRPr="6E8C4C40">
        <w:rPr>
          <w:rFonts w:ascii="Calibri" w:hAnsi="Calibri" w:eastAsia="Times New Roman" w:cs="Calibri"/>
          <w:sz w:val="22"/>
          <w:szCs w:val="22"/>
        </w:rPr>
        <w:t xml:space="preserve"> </w:t>
      </w:r>
      <w:commentRangeEnd w:id="7"/>
      <w:r w:rsidRPr="6E8C4C40" w:rsidR="009C7722">
        <w:rPr>
          <w:rStyle w:val="CommentReference"/>
          <w:rFonts w:ascii="Calibri" w:hAnsi="Calibri" w:eastAsia="Times New Roman" w:cs="Calibri"/>
          <w:sz w:val="22"/>
          <w:szCs w:val="22"/>
        </w:rPr>
        <w:commentReference w:id="7"/>
      </w:r>
      <w:r w:rsidRPr="6E8C4C40">
        <w:rPr>
          <w:rFonts w:ascii="Calibri" w:hAnsi="Calibri" w:eastAsia="Times New Roman" w:cs="Calibri"/>
          <w:sz w:val="22"/>
          <w:szCs w:val="22"/>
        </w:rPr>
        <w:t>allow DER capacity to interconnect more quickly and/or cost</w:t>
      </w:r>
      <w:r w:rsidRPr="6E8C4C40" w:rsidR="3FE7CF07">
        <w:rPr>
          <w:rFonts w:ascii="Calibri" w:hAnsi="Calibri" w:eastAsia="Times New Roman" w:cs="Calibri"/>
          <w:sz w:val="22"/>
          <w:szCs w:val="22"/>
        </w:rPr>
        <w:t xml:space="preserve"> </w:t>
      </w:r>
      <w:r w:rsidRPr="6E8C4C40">
        <w:rPr>
          <w:rFonts w:ascii="Calibri" w:hAnsi="Calibri" w:eastAsia="Times New Roman" w:cs="Calibri"/>
          <w:sz w:val="22"/>
          <w:szCs w:val="22"/>
        </w:rPr>
        <w:t>effectively than under a traditional firm interconnection.</w:t>
      </w:r>
    </w:p>
    <w:p w:rsidRPr="003C5BAD" w:rsidR="00454FD5" w:rsidP="006F14E6" w:rsidRDefault="00454FD5" w14:paraId="3014EC72" w14:textId="77777777">
      <w:pPr>
        <w:spacing w:after="0" w:line="300" w:lineRule="atLeast"/>
        <w:rPr>
          <w:rFonts w:ascii="Calibri" w:hAnsi="Calibri" w:eastAsia="Times New Roman" w:cs="Calibri"/>
          <w:kern w:val="0"/>
          <w:sz w:val="22"/>
          <w:szCs w:val="22"/>
          <w14:ligatures w14:val="none"/>
        </w:rPr>
      </w:pPr>
    </w:p>
    <w:p w:rsidRPr="003C5BAD" w:rsidR="006F14E6" w:rsidP="006F14E6" w:rsidRDefault="006F14E6" w14:paraId="43B3CB70" w14:textId="77777777">
      <w:pPr>
        <w:spacing w:after="0" w:line="300" w:lineRule="atLeast"/>
        <w:rPr>
          <w:rFonts w:ascii="Calibri" w:hAnsi="Calibri" w:eastAsia="Times New Roman" w:cs="Calibri"/>
          <w:kern w:val="0"/>
          <w:sz w:val="22"/>
          <w:szCs w:val="22"/>
          <w14:ligatures w14:val="none"/>
        </w:rPr>
      </w:pPr>
      <w:r w:rsidRPr="003C5BAD">
        <w:rPr>
          <w:rFonts w:ascii="Calibri" w:hAnsi="Calibri" w:eastAsia="Times New Roman" w:cs="Calibri"/>
          <w:kern w:val="0"/>
          <w:sz w:val="22"/>
          <w:szCs w:val="22"/>
          <w14:ligatures w14:val="none"/>
        </w:rPr>
        <w:t>In developing and applying flexibility programs, the following guiding principles apply:</w:t>
      </w:r>
    </w:p>
    <w:p w:rsidRPr="003C5BAD" w:rsidR="006F14E6" w:rsidP="006939C5" w:rsidRDefault="46119276" w14:paraId="639053D0" w14:textId="3F8FD09C">
      <w:pPr>
        <w:numPr>
          <w:ilvl w:val="0"/>
          <w:numId w:val="9"/>
        </w:numPr>
        <w:spacing w:after="0" w:line="300" w:lineRule="atLeast"/>
        <w:rPr>
          <w:rFonts w:ascii="Calibri" w:hAnsi="Calibri" w:eastAsia="Times New Roman" w:cs="Calibri"/>
          <w:kern w:val="0"/>
          <w:sz w:val="22"/>
          <w:szCs w:val="22"/>
          <w14:ligatures w14:val="none"/>
        </w:rPr>
      </w:pPr>
      <w:r w:rsidRPr="003C5BAD" w:rsidR="52141870">
        <w:rPr>
          <w:rFonts w:ascii="Calibri" w:hAnsi="Calibri" w:eastAsia="Times New Roman" w:cs="Calibri"/>
          <w:sz w:val="22"/>
          <w:szCs w:val="22"/>
        </w:rPr>
        <w:t xml:space="preserve">Flexibility will be</w:t>
      </w:r>
      <w:commentRangeStart w:id="707490422"/>
      <w:r w:rsidRPr="003C5BAD" w:rsidR="52141870">
        <w:rPr>
          <w:rFonts w:ascii="Calibri" w:hAnsi="Calibri" w:eastAsia="Times New Roman" w:cs="Calibri"/>
          <w:sz w:val="22"/>
          <w:szCs w:val="22"/>
        </w:rPr>
        <w:t xml:space="preserve"> </w:t>
      </w:r>
      <w:ins w:author="National Grid" w:date="2026-05-11T10:21:00Z" w16du:dateUtc="2026-05-11T14:21:00Z" w:id="932053921">
        <w:r w:rsidRPr="5A38FE52" w:rsidR="034BEF21">
          <w:rPr>
            <w:rFonts w:ascii="Calibri" w:hAnsi="Calibri" w:eastAsia="Times New Roman" w:cs="Calibri"/>
            <w:sz w:val="22"/>
            <w:szCs w:val="22"/>
          </w:rPr>
          <w:t xml:space="preserve">primarily intended </w:t>
        </w:r>
        <w:r w:rsidRPr="5A38FE52" w:rsidR="3CCE0E98">
          <w:rPr>
            <w:rFonts w:ascii="Calibri" w:hAnsi="Calibri" w:eastAsia="Times New Roman" w:cs="Calibri"/>
            <w:sz w:val="22"/>
            <w:szCs w:val="22"/>
          </w:rPr>
          <w:t>for</w:t>
        </w:r>
      </w:ins>
      <w:commentRangeEnd w:id="707490422"/>
      <w:r>
        <w:rPr>
          <w:rStyle w:val="CommentReference"/>
        </w:rPr>
        <w:commentReference w:id="707490422"/>
      </w:r>
      <w:ins w:author="National Grid" w:date="2026-05-11T10:21:00Z" w16du:dateUtc="2026-05-11T14:21:00Z" w:id="1189664991">
        <w:r w:rsidRPr="5A38FE52" w:rsidR="3CCE0E98">
          <w:rPr>
            <w:rFonts w:ascii="Calibri" w:hAnsi="Calibri" w:eastAsia="Times New Roman" w:cs="Calibri"/>
            <w:sz w:val="22"/>
            <w:szCs w:val="22"/>
          </w:rPr>
          <w:t xml:space="preserve"> </w:t>
        </w:r>
      </w:ins>
      <w:del w:author="National Grid" w:date="2026-05-11T10:21:00Z" w16du:dateUtc="2026-05-11T14:21:00Z" w:id="1449795189">
        <w:r w:rsidRPr="5A38FE52" w:rsidDel="52141870">
          <w:rPr>
            <w:rFonts w:ascii="Calibri" w:hAnsi="Calibri" w:eastAsia="Times New Roman" w:cs="Calibri"/>
            <w:sz w:val="22"/>
            <w:szCs w:val="22"/>
          </w:rPr>
          <w:delText xml:space="preserve">limited to </w:delText>
        </w:r>
      </w:del>
      <w:commentRangeStart w:id="10"/>
      <w:r w:rsidRPr="003C5BAD" w:rsidR="52141870">
        <w:rPr>
          <w:rFonts w:ascii="Calibri" w:hAnsi="Calibri" w:eastAsia="Times New Roman" w:cs="Calibri"/>
          <w:sz w:val="22"/>
          <w:szCs w:val="22"/>
        </w:rPr>
        <w:t>inverter</w:t>
      </w:r>
      <w:r w:rsidRPr="003C5BAD" w:rsidR="1C331939">
        <w:rPr>
          <w:rFonts w:ascii="Calibri" w:hAnsi="Calibri" w:eastAsia="Times New Roman" w:cs="Calibri"/>
          <w:sz w:val="22"/>
          <w:szCs w:val="22"/>
        </w:rPr>
        <w:t xml:space="preserve"> </w:t>
      </w:r>
      <w:r w:rsidRPr="003C5BAD" w:rsidR="52141870">
        <w:rPr>
          <w:rFonts w:ascii="Calibri" w:hAnsi="Calibri" w:eastAsia="Times New Roman" w:cs="Calibri"/>
          <w:sz w:val="22"/>
          <w:szCs w:val="22"/>
        </w:rPr>
        <w:t>based resources</w:t>
      </w:r>
      <w:commentRangeEnd w:id="10"/>
      <w:r w:rsidR="006F14E6">
        <w:rPr>
          <w:rStyle w:val="CommentReference"/>
          <w:rFonts w:ascii="Calibri" w:hAnsi="Calibri" w:eastAsia="Times New Roman" w:cs="Calibri"/>
          <w:sz w:val="22"/>
          <w:szCs w:val="22"/>
          <w:vertAlign w:val="superscript"/>
        </w:rPr>
        <w:commentReference w:id="10"/>
      </w:r>
      <w:ins w:author="M Porcaro" w:date="2026-03-30T09:30:00Z" w16du:dateUtc="2026-03-30T13:30:00Z" w:id="11">
        <w:r w:rsidR="00F709B9">
          <w:rPr>
            <w:rStyle w:val="FootnoteReference"/>
            <w:rFonts w:ascii="Calibri" w:hAnsi="Calibri" w:eastAsia="Times New Roman" w:cs="Calibri"/>
            <w:sz w:val="22"/>
            <w:szCs w:val="22"/>
          </w:rPr>
          <w:footnoteReference w:id="1"/>
        </w:r>
      </w:ins>
      <w:r w:rsidRPr="003C5BAD" w:rsidR="52141870">
        <w:rPr>
          <w:rFonts w:ascii="Calibri" w:hAnsi="Calibri" w:eastAsia="Times New Roman" w:cs="Calibri"/>
          <w:sz w:val="22"/>
          <w:szCs w:val="22"/>
        </w:rPr>
        <w:t>.</w:t>
      </w:r>
    </w:p>
    <w:p w:rsidRPr="003C5BAD" w:rsidR="006F14E6" w:rsidP="006939C5" w:rsidRDefault="006F14E6" w14:paraId="32EC4162" w14:textId="0481FA9C">
      <w:pPr>
        <w:numPr>
          <w:ilvl w:val="0"/>
          <w:numId w:val="9"/>
        </w:numPr>
        <w:spacing w:after="0" w:line="300" w:lineRule="atLeast"/>
        <w:rPr>
          <w:rFonts w:ascii="Calibri" w:hAnsi="Calibri" w:eastAsia="Times New Roman" w:cs="Calibri"/>
          <w:kern w:val="0"/>
          <w:sz w:val="22"/>
          <w:szCs w:val="22"/>
          <w14:ligatures w14:val="none"/>
        </w:rPr>
      </w:pPr>
      <w:r w:rsidRPr="003C5BAD">
        <w:rPr>
          <w:rFonts w:ascii="Calibri" w:hAnsi="Calibri" w:eastAsia="Times New Roman" w:cs="Calibri"/>
          <w:kern w:val="0"/>
          <w:sz w:val="22"/>
          <w:szCs w:val="22"/>
          <w14:ligatures w14:val="none"/>
        </w:rPr>
        <w:t>Program design is informed by industry experience</w:t>
      </w:r>
      <w:r w:rsidRPr="003C5BAD" w:rsidR="00212E5F">
        <w:rPr>
          <w:rFonts w:ascii="Calibri" w:hAnsi="Calibri" w:eastAsia="Times New Roman" w:cs="Calibri"/>
          <w:kern w:val="0"/>
          <w:sz w:val="22"/>
          <w:szCs w:val="22"/>
          <w14:ligatures w14:val="none"/>
        </w:rPr>
        <w:t>, research, peer utility experience,</w:t>
      </w:r>
      <w:r w:rsidRPr="003C5BAD">
        <w:rPr>
          <w:rFonts w:ascii="Calibri" w:hAnsi="Calibri" w:eastAsia="Times New Roman" w:cs="Calibri"/>
          <w:kern w:val="0"/>
          <w:sz w:val="22"/>
          <w:szCs w:val="22"/>
          <w14:ligatures w14:val="none"/>
        </w:rPr>
        <w:t xml:space="preserve"> and supporting studies</w:t>
      </w:r>
      <w:r w:rsidR="00E67AB0">
        <w:rPr>
          <w:rFonts w:ascii="Calibri" w:hAnsi="Calibri" w:eastAsia="Times New Roman" w:cs="Calibri"/>
          <w:kern w:val="0"/>
          <w:sz w:val="22"/>
          <w:szCs w:val="22"/>
          <w14:ligatures w14:val="none"/>
        </w:rPr>
        <w:t>.</w:t>
      </w:r>
    </w:p>
    <w:p w:rsidRPr="003C5BAD" w:rsidR="006A1D72" w:rsidP="006939C5" w:rsidRDefault="006A1D72" w14:paraId="668A82B2" w14:textId="77777777">
      <w:pPr>
        <w:numPr>
          <w:ilvl w:val="0"/>
          <w:numId w:val="9"/>
        </w:numPr>
        <w:spacing w:after="0" w:line="300" w:lineRule="atLeast"/>
        <w:rPr>
          <w:rFonts w:ascii="Calibri" w:hAnsi="Calibri" w:eastAsia="Times New Roman" w:cs="Calibri"/>
          <w:kern w:val="0"/>
          <w:sz w:val="22"/>
          <w:szCs w:val="22"/>
          <w14:ligatures w14:val="none"/>
        </w:rPr>
      </w:pPr>
      <w:r w:rsidRPr="003C5BAD">
        <w:rPr>
          <w:rFonts w:ascii="Calibri" w:hAnsi="Calibri" w:eastAsia="Times New Roman" w:cs="Calibri"/>
          <w:kern w:val="0"/>
          <w:sz w:val="22"/>
          <w:szCs w:val="22"/>
          <w14:ligatures w14:val="none"/>
        </w:rPr>
        <w:t>Providing a transparent and comprehensible program that can be effectively communicated to developers, financiers, and system owners.</w:t>
      </w:r>
    </w:p>
    <w:p w:rsidRPr="003C5BAD" w:rsidR="006A1D72" w:rsidP="006939C5" w:rsidRDefault="006A1D72" w14:paraId="6AC4E01F" w14:textId="77777777">
      <w:pPr>
        <w:numPr>
          <w:ilvl w:val="0"/>
          <w:numId w:val="9"/>
        </w:numPr>
        <w:spacing w:after="0" w:line="300" w:lineRule="atLeast"/>
        <w:rPr>
          <w:rFonts w:ascii="Calibri" w:hAnsi="Calibri" w:eastAsia="Times New Roman" w:cs="Calibri"/>
          <w:kern w:val="0"/>
          <w:sz w:val="22"/>
          <w:szCs w:val="22"/>
          <w14:ligatures w14:val="none"/>
        </w:rPr>
      </w:pPr>
      <w:r w:rsidRPr="003C5BAD">
        <w:rPr>
          <w:rFonts w:ascii="Calibri" w:hAnsi="Calibri" w:eastAsia="Times New Roman" w:cs="Calibri"/>
          <w:kern w:val="0"/>
          <w:sz w:val="22"/>
          <w:szCs w:val="22"/>
          <w14:ligatures w14:val="none"/>
        </w:rPr>
        <w:t>Enabling DER to participate across a wide range of markets and spanning both the distribution and transmission system.</w:t>
      </w:r>
    </w:p>
    <w:p w:rsidRPr="003C5BAD" w:rsidR="009A2173" w:rsidP="006939C5" w:rsidRDefault="006A1D72" w14:paraId="7120835E" w14:textId="768294D8">
      <w:pPr>
        <w:numPr>
          <w:ilvl w:val="0"/>
          <w:numId w:val="9"/>
        </w:numPr>
        <w:spacing w:after="0" w:line="300" w:lineRule="atLeast"/>
        <w:rPr>
          <w:rFonts w:ascii="Calibri" w:hAnsi="Calibri" w:eastAsia="Times New Roman" w:cs="Calibri"/>
          <w:kern w:val="0"/>
          <w:sz w:val="22"/>
          <w:szCs w:val="22"/>
          <w14:ligatures w14:val="none"/>
        </w:rPr>
      </w:pPr>
      <w:r w:rsidRPr="003C5BAD" w:rsidR="427C97CE">
        <w:rPr>
          <w:rFonts w:ascii="Calibri" w:hAnsi="Calibri" w:eastAsia="Times New Roman" w:cs="Calibri"/>
          <w:kern w:val="0"/>
          <w:sz w:val="22"/>
          <w:szCs w:val="22"/>
          <w14:ligatures w14:val="none"/>
        </w:rPr>
        <w:t xml:space="preserve">Establishing contractual arrangements that offer protection to stakeholders </w:t>
      </w:r>
      <w:r w:rsidRPr="003C5BAD" w:rsidR="18911D14">
        <w:rPr>
          <w:rFonts w:ascii="Calibri" w:hAnsi="Calibri" w:eastAsia="Times New Roman" w:cs="Calibri"/>
          <w:kern w:val="0"/>
          <w:sz w:val="22"/>
          <w:szCs w:val="22"/>
          <w14:ligatures w14:val="none"/>
        </w:rPr>
        <w:t xml:space="preserve">through estimated </w:t>
      </w:r>
      <w:commentRangeStart w:id="107000518"/>
      <w:r w:rsidRPr="003C5BAD" w:rsidR="18911D14">
        <w:rPr>
          <w:rFonts w:ascii="Calibri" w:hAnsi="Calibri" w:eastAsia="Times New Roman" w:cs="Calibri"/>
          <w:kern w:val="0"/>
          <w:sz w:val="22"/>
          <w:szCs w:val="22"/>
          <w14:ligatures w14:val="none"/>
        </w:rPr>
        <w:t>curtailment targets</w:t>
      </w:r>
      <w:commentRangeEnd w:id="107000518"/>
      <w:r>
        <w:rPr>
          <w:rStyle w:val="CommentReference"/>
        </w:rPr>
        <w:commentReference w:id="107000518"/>
      </w:r>
      <w:r w:rsidRPr="003C5BAD" w:rsidR="427C97CE">
        <w:rPr>
          <w:rFonts w:ascii="Calibri" w:hAnsi="Calibri" w:eastAsia="Times New Roman" w:cs="Calibri"/>
          <w:kern w:val="0"/>
          <w:sz w:val="22"/>
          <w:szCs w:val="22"/>
          <w14:ligatures w14:val="none"/>
        </w:rPr>
        <w:t xml:space="preserve"> and providing protection against flexibility increases</w:t>
      </w:r>
      <w:r w:rsidRPr="003C5BAD" w:rsidR="3572AB82">
        <w:rPr>
          <w:rFonts w:ascii="Calibri" w:hAnsi="Calibri" w:eastAsia="Times New Roman" w:cs="Calibri"/>
          <w:kern w:val="0"/>
          <w:sz w:val="22"/>
          <w:szCs w:val="22"/>
          <w14:ligatures w14:val="none"/>
        </w:rPr>
        <w:t xml:space="preserve"> to</w:t>
      </w:r>
      <w:r w:rsidRPr="003C5BAD" w:rsidR="427C97CE">
        <w:rPr>
          <w:rFonts w:ascii="Calibri" w:hAnsi="Calibri" w:eastAsia="Times New Roman" w:cs="Calibri"/>
          <w:kern w:val="0"/>
          <w:sz w:val="22"/>
          <w:szCs w:val="22"/>
          <w14:ligatures w14:val="none"/>
        </w:rPr>
        <w:t xml:space="preserve"> curtailment.</w:t>
      </w:r>
    </w:p>
    <w:p w:rsidRPr="00862D02" w:rsidR="006F14E6" w:rsidP="00862D02" w:rsidRDefault="006F14E6" w14:paraId="7F7ACCC8" w14:textId="77777777">
      <w:pPr>
        <w:spacing w:after="0" w:line="300" w:lineRule="atLeast"/>
        <w:rPr>
          <w:rFonts w:ascii="Segoe UI" w:hAnsi="Segoe UI" w:eastAsia="Times New Roman" w:cs="Segoe UI"/>
          <w:kern w:val="0"/>
          <w:sz w:val="21"/>
          <w:szCs w:val="21"/>
          <w14:ligatures w14:val="none"/>
        </w:rPr>
      </w:pPr>
    </w:p>
    <w:p w:rsidRPr="00FD3927" w:rsidR="00BA7352" w:rsidP="00FD3927" w:rsidRDefault="00212E5F" w14:paraId="719BBCA1" w14:textId="53232E0E">
      <w:pPr>
        <w:rPr>
          <w:rFonts w:ascii="Calibri" w:hAnsi="Calibri" w:cs="Calibri"/>
          <w:sz w:val="22"/>
          <w:szCs w:val="22"/>
        </w:rPr>
      </w:pPr>
      <w:r>
        <w:rPr>
          <w:rFonts w:ascii="Calibri" w:hAnsi="Calibri" w:cs="Calibri"/>
          <w:sz w:val="22"/>
          <w:szCs w:val="22"/>
        </w:rPr>
        <w:br w:type="page"/>
      </w:r>
    </w:p>
    <w:p w:rsidR="005B0E10" w:rsidP="005B0E10" w:rsidRDefault="512DEC6A" w14:paraId="269B4A0B" w14:textId="0EEC9AA1">
      <w:pPr>
        <w:pStyle w:val="Heading1"/>
        <w:rPr>
          <w:rFonts w:eastAsia="Times New Roman"/>
        </w:rPr>
      </w:pPr>
      <w:bookmarkStart w:name="_Toc1496982627" w:id="13"/>
      <w:commentRangeStart w:id="14"/>
      <w:r w:rsidRPr="6E8C4C40">
        <w:rPr>
          <w:rFonts w:eastAsia="Times New Roman"/>
        </w:rPr>
        <w:t>Definition</w:t>
      </w:r>
      <w:r w:rsidRPr="6E8C4C40" w:rsidR="4E6DE495">
        <w:rPr>
          <w:rFonts w:eastAsia="Times New Roman"/>
        </w:rPr>
        <w:t xml:space="preserve"> &amp; </w:t>
      </w:r>
      <w:r w:rsidRPr="6E8C4C40" w:rsidR="1E1BA54F">
        <w:rPr>
          <w:rFonts w:eastAsia="Times New Roman"/>
        </w:rPr>
        <w:t>Acronyms</w:t>
      </w:r>
      <w:bookmarkEnd w:id="13"/>
      <w:commentRangeEnd w:id="14"/>
      <w:r w:rsidR="00F460A8">
        <w:rPr>
          <w:rStyle w:val="CommentReference"/>
          <w:rFonts w:eastAsia="Times New Roman" w:cstheme="majorBidi"/>
          <w:sz w:val="40"/>
        </w:rPr>
        <w:commentReference w:id="14"/>
      </w:r>
    </w:p>
    <w:tbl>
      <w:tblPr>
        <w:tblW w:w="10080" w:type="dxa"/>
        <w:tblLook w:val="04A0" w:firstRow="1" w:lastRow="0" w:firstColumn="1" w:lastColumn="0" w:noHBand="0" w:noVBand="1"/>
      </w:tblPr>
      <w:tblGrid>
        <w:gridCol w:w="1067"/>
        <w:gridCol w:w="3706"/>
        <w:gridCol w:w="400"/>
        <w:gridCol w:w="1067"/>
        <w:gridCol w:w="3840"/>
      </w:tblGrid>
      <w:tr w:rsidRPr="009909CA" w:rsidR="00B0217B" w:rsidTr="6E8C4C40" w14:paraId="782C6518" w14:textId="77777777">
        <w:trPr>
          <w:trHeight w:val="300"/>
        </w:trPr>
        <w:tc>
          <w:tcPr>
            <w:tcW w:w="10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9909CA" w:rsidR="00B0217B" w:rsidP="00B0217B" w:rsidRDefault="00B0217B" w14:paraId="568C0503" w14:textId="77777777">
            <w:pPr>
              <w:spacing w:after="0" w:line="240" w:lineRule="auto"/>
              <w:jc w:val="center"/>
              <w:rPr>
                <w:rFonts w:ascii="Segoe UI" w:hAnsi="Segoe UI" w:eastAsia="Times New Roman" w:cs="Segoe UI"/>
                <w:b/>
                <w:bCs/>
                <w:color w:val="000000"/>
                <w:kern w:val="0"/>
                <w:sz w:val="20"/>
                <w:szCs w:val="20"/>
                <w14:ligatures w14:val="none"/>
              </w:rPr>
            </w:pPr>
            <w:r w:rsidRPr="009909CA">
              <w:rPr>
                <w:rFonts w:ascii="Segoe UI" w:hAnsi="Segoe UI" w:eastAsia="Times New Roman" w:cs="Segoe UI"/>
                <w:b/>
                <w:bCs/>
                <w:color w:val="000000"/>
                <w:kern w:val="0"/>
                <w:sz w:val="20"/>
                <w:szCs w:val="20"/>
                <w14:ligatures w14:val="none"/>
              </w:rPr>
              <w:t>Acronym</w:t>
            </w:r>
          </w:p>
        </w:tc>
        <w:tc>
          <w:tcPr>
            <w:tcW w:w="3840"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9909CA" w:rsidR="00B0217B" w:rsidP="00B0217B" w:rsidRDefault="00B0217B" w14:paraId="54A9341B" w14:textId="77777777">
            <w:pPr>
              <w:spacing w:after="0" w:line="240" w:lineRule="auto"/>
              <w:jc w:val="center"/>
              <w:rPr>
                <w:rFonts w:ascii="Segoe UI" w:hAnsi="Segoe UI" w:eastAsia="Times New Roman" w:cs="Segoe UI"/>
                <w:b/>
                <w:bCs/>
                <w:color w:val="000000"/>
                <w:kern w:val="0"/>
                <w:sz w:val="20"/>
                <w:szCs w:val="20"/>
                <w14:ligatures w14:val="none"/>
              </w:rPr>
            </w:pPr>
            <w:r w:rsidRPr="009909CA">
              <w:rPr>
                <w:rFonts w:ascii="Segoe UI" w:hAnsi="Segoe UI" w:eastAsia="Times New Roman" w:cs="Segoe UI"/>
                <w:b/>
                <w:bCs/>
                <w:color w:val="000000"/>
                <w:kern w:val="0"/>
                <w:sz w:val="20"/>
                <w:szCs w:val="20"/>
                <w14:ligatures w14:val="none"/>
              </w:rPr>
              <w:t>Definition</w:t>
            </w:r>
          </w:p>
        </w:tc>
        <w:tc>
          <w:tcPr>
            <w:tcW w:w="400" w:type="dxa"/>
            <w:tcBorders>
              <w:top w:val="nil"/>
              <w:left w:val="nil"/>
              <w:bottom w:val="nil"/>
              <w:right w:val="nil"/>
            </w:tcBorders>
            <w:noWrap/>
            <w:vAlign w:val="bottom"/>
            <w:hideMark/>
          </w:tcPr>
          <w:p w:rsidRPr="009909CA" w:rsidR="00B0217B" w:rsidP="00B0217B" w:rsidRDefault="00B0217B" w14:paraId="7A40DED9" w14:textId="77777777">
            <w:pPr>
              <w:spacing w:after="0" w:line="240" w:lineRule="auto"/>
              <w:jc w:val="center"/>
              <w:rPr>
                <w:rFonts w:ascii="Segoe UI" w:hAnsi="Segoe UI" w:eastAsia="Times New Roman" w:cs="Segoe UI"/>
                <w:b/>
                <w:bCs/>
                <w:color w:val="000000"/>
                <w:kern w:val="0"/>
                <w:sz w:val="20"/>
                <w:szCs w:val="20"/>
                <w14:ligatures w14:val="none"/>
              </w:rPr>
            </w:pPr>
          </w:p>
        </w:tc>
        <w:tc>
          <w:tcPr>
            <w:tcW w:w="10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9909CA" w:rsidR="00B0217B" w:rsidP="00B0217B" w:rsidRDefault="00B0217B" w14:paraId="25B23261" w14:textId="77777777">
            <w:pPr>
              <w:spacing w:after="0" w:line="300" w:lineRule="atLeast"/>
              <w:jc w:val="center"/>
              <w:rPr>
                <w:rFonts w:ascii="Segoe UI" w:hAnsi="Segoe UI" w:eastAsia="Times New Roman" w:cs="Segoe UI"/>
                <w:b/>
                <w:bCs/>
                <w:color w:val="000000"/>
                <w:kern w:val="0"/>
                <w:sz w:val="20"/>
                <w:szCs w:val="20"/>
                <w14:ligatures w14:val="none"/>
              </w:rPr>
            </w:pPr>
            <w:r w:rsidRPr="009909CA">
              <w:rPr>
                <w:rFonts w:ascii="Segoe UI" w:hAnsi="Segoe UI" w:eastAsia="Times New Roman" w:cs="Segoe UI"/>
                <w:b/>
                <w:bCs/>
                <w:color w:val="000000"/>
                <w:kern w:val="0"/>
                <w:sz w:val="20"/>
                <w:szCs w:val="20"/>
                <w14:ligatures w14:val="none"/>
              </w:rPr>
              <w:t>Acronym</w:t>
            </w:r>
          </w:p>
        </w:tc>
        <w:tc>
          <w:tcPr>
            <w:tcW w:w="3840"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9909CA" w:rsidR="00B0217B" w:rsidP="00B0217B" w:rsidRDefault="00B0217B" w14:paraId="40437D58" w14:textId="77777777">
            <w:pPr>
              <w:spacing w:after="0" w:line="240" w:lineRule="auto"/>
              <w:jc w:val="center"/>
              <w:rPr>
                <w:rFonts w:ascii="Segoe UI" w:hAnsi="Segoe UI" w:eastAsia="Times New Roman" w:cs="Segoe UI"/>
                <w:b/>
                <w:bCs/>
                <w:color w:val="000000"/>
                <w:kern w:val="0"/>
                <w:sz w:val="20"/>
                <w:szCs w:val="20"/>
                <w14:ligatures w14:val="none"/>
              </w:rPr>
            </w:pPr>
            <w:r w:rsidRPr="009909CA">
              <w:rPr>
                <w:rFonts w:ascii="Segoe UI" w:hAnsi="Segoe UI" w:eastAsia="Times New Roman" w:cs="Segoe UI"/>
                <w:b/>
                <w:bCs/>
                <w:color w:val="000000"/>
                <w:kern w:val="0"/>
                <w:sz w:val="20"/>
                <w:szCs w:val="20"/>
                <w14:ligatures w14:val="none"/>
              </w:rPr>
              <w:t>Definition</w:t>
            </w:r>
          </w:p>
        </w:tc>
      </w:tr>
      <w:tr w:rsidRPr="00424FDB" w:rsidR="00B0217B" w:rsidTr="6E8C4C40" w14:paraId="29C8E991" w14:textId="77777777">
        <w:trPr>
          <w:trHeight w:val="600"/>
        </w:trPr>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5A2F3889"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ACEEE</w:t>
            </w:r>
          </w:p>
        </w:tc>
        <w:tc>
          <w:tcPr>
            <w:tcW w:w="3840" w:type="dxa"/>
            <w:tcBorders>
              <w:top w:val="nil"/>
              <w:left w:val="nil"/>
              <w:bottom w:val="single" w:color="auto" w:sz="4" w:space="0"/>
              <w:right w:val="single" w:color="auto" w:sz="4" w:space="0"/>
            </w:tcBorders>
            <w:vAlign w:val="center"/>
            <w:hideMark/>
          </w:tcPr>
          <w:p w:rsidRPr="00424FDB" w:rsidR="00B0217B" w:rsidP="00B0217B" w:rsidRDefault="00B0217B" w14:paraId="6098D27C" w14:textId="77777777">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American Council for an Energy</w:t>
            </w:r>
            <w:r w:rsidRPr="00424FDB">
              <w:rPr>
                <w:rFonts w:ascii="Calibri" w:hAnsi="Calibri" w:eastAsia="Times New Roman" w:cs="Calibri"/>
                <w:color w:val="000000"/>
                <w:kern w:val="0"/>
                <w:sz w:val="22"/>
                <w:szCs w:val="22"/>
                <w14:ligatures w14:val="none"/>
              </w:rPr>
              <w:noBreakHyphen/>
            </w:r>
            <w:r w:rsidRPr="00424FDB">
              <w:rPr>
                <w:rFonts w:ascii="Calibri" w:hAnsi="Calibri" w:eastAsia="Times New Roman" w:cs="Calibri"/>
                <w:color w:val="000000"/>
                <w:kern w:val="0"/>
                <w:sz w:val="22"/>
                <w:szCs w:val="22"/>
                <w14:ligatures w14:val="none"/>
              </w:rPr>
              <w:t>Efficient Economy</w:t>
            </w:r>
          </w:p>
        </w:tc>
        <w:tc>
          <w:tcPr>
            <w:tcW w:w="400" w:type="dxa"/>
            <w:tcBorders>
              <w:top w:val="nil"/>
              <w:left w:val="nil"/>
              <w:bottom w:val="nil"/>
              <w:right w:val="nil"/>
            </w:tcBorders>
            <w:noWrap/>
            <w:vAlign w:val="bottom"/>
            <w:hideMark/>
          </w:tcPr>
          <w:p w:rsidRPr="00424FDB" w:rsidR="00B0217B" w:rsidP="00B0217B" w:rsidRDefault="00B0217B" w14:paraId="61CFBC68" w14:textId="77777777">
            <w:pPr>
              <w:spacing w:after="0" w:line="240" w:lineRule="auto"/>
              <w:rPr>
                <w:rFonts w:ascii="Calibri" w:hAnsi="Calibri" w:eastAsia="Times New Roman" w:cs="Calibri"/>
                <w:color w:val="000000"/>
                <w:kern w:val="0"/>
                <w:sz w:val="22"/>
                <w:szCs w:val="22"/>
                <w14:ligatures w14:val="none"/>
              </w:rPr>
            </w:pPr>
          </w:p>
        </w:tc>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797BC80E"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FTM</w:t>
            </w:r>
          </w:p>
        </w:tc>
        <w:tc>
          <w:tcPr>
            <w:tcW w:w="3840" w:type="dxa"/>
            <w:tcBorders>
              <w:top w:val="nil"/>
              <w:left w:val="nil"/>
              <w:bottom w:val="single" w:color="auto" w:sz="4" w:space="0"/>
              <w:right w:val="single" w:color="auto" w:sz="4" w:space="0"/>
            </w:tcBorders>
            <w:vAlign w:val="center"/>
            <w:hideMark/>
          </w:tcPr>
          <w:p w:rsidRPr="00424FDB" w:rsidR="00B0217B" w:rsidP="00B0217B" w:rsidRDefault="3C123980" w14:paraId="1CB6BEF8" w14:textId="3F89EAF3">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Front</w:t>
            </w:r>
            <w:r w:rsidRPr="00424FDB" w:rsidR="0A8E4DDD">
              <w:rPr>
                <w:rFonts w:ascii="Calibri" w:hAnsi="Calibri" w:eastAsia="Times New Roman" w:cs="Calibri"/>
                <w:color w:val="000000"/>
                <w:kern w:val="0"/>
                <w:sz w:val="22"/>
                <w:szCs w:val="22"/>
                <w14:ligatures w14:val="none"/>
              </w:rPr>
              <w:t>-</w:t>
            </w:r>
            <w:r w:rsidRPr="00424FDB">
              <w:rPr>
                <w:rFonts w:ascii="Calibri" w:hAnsi="Calibri" w:eastAsia="Times New Roman" w:cs="Calibri"/>
                <w:color w:val="000000"/>
                <w:kern w:val="0"/>
                <w:sz w:val="22"/>
                <w:szCs w:val="22"/>
                <w14:ligatures w14:val="none"/>
              </w:rPr>
              <w:t>of</w:t>
            </w:r>
            <w:ins w:author="Sean Burke" w:date="2026-03-17T17:21:00Z" w16du:dateUtc="2026-03-17T17:21:54Z" w:id="15">
              <w:r w:rsidR="00B0217B">
                <w:noBreakHyphen/>
              </w:r>
            </w:ins>
            <w:r w:rsidRPr="00424FDB" w:rsidR="18F46D3D">
              <w:rPr>
                <w:rFonts w:ascii="Calibri" w:hAnsi="Calibri" w:eastAsia="Times New Roman" w:cs="Calibri"/>
                <w:color w:val="000000"/>
                <w:kern w:val="0"/>
                <w:sz w:val="22"/>
                <w:szCs w:val="22"/>
                <w14:ligatures w14:val="none"/>
              </w:rPr>
              <w:t>-</w:t>
            </w:r>
            <w:r w:rsidRPr="00424FDB">
              <w:rPr>
                <w:rFonts w:ascii="Calibri" w:hAnsi="Calibri" w:eastAsia="Times New Roman" w:cs="Calibri"/>
                <w:color w:val="000000"/>
                <w:kern w:val="0"/>
                <w:sz w:val="22"/>
                <w:szCs w:val="22"/>
                <w14:ligatures w14:val="none"/>
              </w:rPr>
              <w:t>the</w:t>
            </w:r>
            <w:ins w:author="Sean Burke" w:date="2026-03-17T17:21:00Z" w16du:dateUtc="2026-03-17T17:21:55Z" w:id="16">
              <w:r w:rsidR="00B0217B">
                <w:noBreakHyphen/>
              </w:r>
            </w:ins>
            <w:r w:rsidRPr="00424FDB" w:rsidR="70598B8B">
              <w:rPr>
                <w:rFonts w:ascii="Calibri" w:hAnsi="Calibri" w:eastAsia="Times New Roman" w:cs="Calibri"/>
                <w:color w:val="000000"/>
                <w:kern w:val="0"/>
                <w:sz w:val="22"/>
                <w:szCs w:val="22"/>
                <w14:ligatures w14:val="none"/>
              </w:rPr>
              <w:t>-</w:t>
            </w:r>
            <w:r w:rsidRPr="00424FDB" w:rsidR="00B0217B">
              <w:rPr>
                <w:rFonts w:ascii="Calibri" w:hAnsi="Calibri" w:eastAsia="Times New Roman" w:cs="Calibri"/>
                <w:color w:val="000000"/>
                <w:kern w:val="0"/>
                <w:sz w:val="22"/>
                <w:szCs w:val="22"/>
                <w14:ligatures w14:val="none"/>
              </w:rPr>
              <w:noBreakHyphen/>
            </w:r>
            <w:r w:rsidRPr="00424FDB">
              <w:rPr>
                <w:rFonts w:ascii="Calibri" w:hAnsi="Calibri" w:eastAsia="Times New Roman" w:cs="Calibri"/>
                <w:color w:val="000000"/>
                <w:kern w:val="0"/>
                <w:sz w:val="22"/>
                <w:szCs w:val="22"/>
                <w14:ligatures w14:val="none"/>
              </w:rPr>
              <w:t>Meter</w:t>
            </w:r>
          </w:p>
        </w:tc>
      </w:tr>
      <w:tr w:rsidRPr="00424FDB" w:rsidR="00B0217B" w:rsidTr="6E8C4C40" w14:paraId="02ADEDDD" w14:textId="77777777">
        <w:trPr>
          <w:trHeight w:val="300"/>
        </w:trPr>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1BB51F5E"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ACP</w:t>
            </w:r>
          </w:p>
        </w:tc>
        <w:tc>
          <w:tcPr>
            <w:tcW w:w="3840" w:type="dxa"/>
            <w:tcBorders>
              <w:top w:val="nil"/>
              <w:left w:val="nil"/>
              <w:bottom w:val="single" w:color="auto" w:sz="4" w:space="0"/>
              <w:right w:val="single" w:color="auto" w:sz="4" w:space="0"/>
            </w:tcBorders>
            <w:vAlign w:val="center"/>
            <w:hideMark/>
          </w:tcPr>
          <w:p w:rsidRPr="00424FDB" w:rsidR="00B0217B" w:rsidP="00B0217B" w:rsidRDefault="00B0217B" w14:paraId="0E811BC3" w14:textId="77777777">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Alternative Compliance Payment</w:t>
            </w:r>
          </w:p>
        </w:tc>
        <w:tc>
          <w:tcPr>
            <w:tcW w:w="400" w:type="dxa"/>
            <w:tcBorders>
              <w:top w:val="nil"/>
              <w:left w:val="nil"/>
              <w:bottom w:val="nil"/>
              <w:right w:val="nil"/>
            </w:tcBorders>
            <w:noWrap/>
            <w:vAlign w:val="bottom"/>
            <w:hideMark/>
          </w:tcPr>
          <w:p w:rsidRPr="00424FDB" w:rsidR="00B0217B" w:rsidP="00B0217B" w:rsidRDefault="00B0217B" w14:paraId="0A12CDAD" w14:textId="77777777">
            <w:pPr>
              <w:spacing w:after="0" w:line="240" w:lineRule="auto"/>
              <w:rPr>
                <w:rFonts w:ascii="Calibri" w:hAnsi="Calibri" w:eastAsia="Times New Roman" w:cs="Calibri"/>
                <w:color w:val="000000"/>
                <w:kern w:val="0"/>
                <w:sz w:val="22"/>
                <w:szCs w:val="22"/>
                <w14:ligatures w14:val="none"/>
              </w:rPr>
            </w:pPr>
          </w:p>
        </w:tc>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0E69246B"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GHG</w:t>
            </w:r>
          </w:p>
        </w:tc>
        <w:tc>
          <w:tcPr>
            <w:tcW w:w="3840" w:type="dxa"/>
            <w:tcBorders>
              <w:top w:val="nil"/>
              <w:left w:val="nil"/>
              <w:bottom w:val="single" w:color="auto" w:sz="4" w:space="0"/>
              <w:right w:val="single" w:color="auto" w:sz="4" w:space="0"/>
            </w:tcBorders>
            <w:vAlign w:val="center"/>
            <w:hideMark/>
          </w:tcPr>
          <w:p w:rsidRPr="00424FDB" w:rsidR="00B0217B" w:rsidP="00B0217B" w:rsidRDefault="00B0217B" w14:paraId="72A6C3AE" w14:textId="77777777">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Greenhouse Gas</w:t>
            </w:r>
          </w:p>
        </w:tc>
      </w:tr>
      <w:tr w:rsidRPr="00424FDB" w:rsidR="00B0217B" w:rsidTr="6E8C4C40" w14:paraId="58FEE4CD" w14:textId="77777777">
        <w:trPr>
          <w:trHeight w:val="600"/>
        </w:trPr>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658AF04E"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ADMS</w:t>
            </w:r>
          </w:p>
        </w:tc>
        <w:tc>
          <w:tcPr>
            <w:tcW w:w="3840" w:type="dxa"/>
            <w:tcBorders>
              <w:top w:val="nil"/>
              <w:left w:val="nil"/>
              <w:bottom w:val="single" w:color="auto" w:sz="4" w:space="0"/>
              <w:right w:val="single" w:color="auto" w:sz="4" w:space="0"/>
            </w:tcBorders>
            <w:vAlign w:val="center"/>
            <w:hideMark/>
          </w:tcPr>
          <w:p w:rsidRPr="00424FDB" w:rsidR="00B0217B" w:rsidP="00B0217B" w:rsidRDefault="00B0217B" w14:paraId="1E31C2F2" w14:textId="77777777">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Advanced Distribution Management Systems</w:t>
            </w:r>
          </w:p>
        </w:tc>
        <w:tc>
          <w:tcPr>
            <w:tcW w:w="400" w:type="dxa"/>
            <w:tcBorders>
              <w:top w:val="nil"/>
              <w:left w:val="nil"/>
              <w:bottom w:val="nil"/>
              <w:right w:val="nil"/>
            </w:tcBorders>
            <w:noWrap/>
            <w:vAlign w:val="bottom"/>
            <w:hideMark/>
          </w:tcPr>
          <w:p w:rsidRPr="00424FDB" w:rsidR="00B0217B" w:rsidP="00B0217B" w:rsidRDefault="00B0217B" w14:paraId="761089E3" w14:textId="77777777">
            <w:pPr>
              <w:spacing w:after="0" w:line="240" w:lineRule="auto"/>
              <w:rPr>
                <w:rFonts w:ascii="Calibri" w:hAnsi="Calibri" w:eastAsia="Times New Roman" w:cs="Calibri"/>
                <w:color w:val="000000"/>
                <w:kern w:val="0"/>
                <w:sz w:val="22"/>
                <w:szCs w:val="22"/>
                <w14:ligatures w14:val="none"/>
              </w:rPr>
            </w:pPr>
          </w:p>
        </w:tc>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7386D0B5"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GWh</w:t>
            </w:r>
          </w:p>
        </w:tc>
        <w:tc>
          <w:tcPr>
            <w:tcW w:w="3840" w:type="dxa"/>
            <w:tcBorders>
              <w:top w:val="nil"/>
              <w:left w:val="nil"/>
              <w:bottom w:val="single" w:color="auto" w:sz="4" w:space="0"/>
              <w:right w:val="single" w:color="auto" w:sz="4" w:space="0"/>
            </w:tcBorders>
            <w:vAlign w:val="center"/>
            <w:hideMark/>
          </w:tcPr>
          <w:p w:rsidRPr="00424FDB" w:rsidR="00B0217B" w:rsidP="00B0217B" w:rsidRDefault="00B0217B" w14:paraId="1601AAB7" w14:textId="77777777">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Gigawatt</w:t>
            </w:r>
            <w:r w:rsidRPr="00424FDB">
              <w:rPr>
                <w:rFonts w:ascii="Calibri" w:hAnsi="Calibri" w:eastAsia="Times New Roman" w:cs="Calibri"/>
                <w:color w:val="000000"/>
                <w:kern w:val="0"/>
                <w:sz w:val="22"/>
                <w:szCs w:val="22"/>
                <w14:ligatures w14:val="none"/>
              </w:rPr>
              <w:noBreakHyphen/>
            </w:r>
            <w:r w:rsidRPr="00424FDB">
              <w:rPr>
                <w:rFonts w:ascii="Calibri" w:hAnsi="Calibri" w:eastAsia="Times New Roman" w:cs="Calibri"/>
                <w:color w:val="000000"/>
                <w:kern w:val="0"/>
                <w:sz w:val="22"/>
                <w:szCs w:val="22"/>
                <w14:ligatures w14:val="none"/>
              </w:rPr>
              <w:t>hour</w:t>
            </w:r>
          </w:p>
        </w:tc>
      </w:tr>
      <w:tr w:rsidRPr="00424FDB" w:rsidR="00B0217B" w:rsidTr="6E8C4C40" w14:paraId="59ABAF0B" w14:textId="77777777">
        <w:trPr>
          <w:trHeight w:val="300"/>
        </w:trPr>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459C80C3"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AESC</w:t>
            </w:r>
          </w:p>
        </w:tc>
        <w:tc>
          <w:tcPr>
            <w:tcW w:w="3840" w:type="dxa"/>
            <w:tcBorders>
              <w:top w:val="nil"/>
              <w:left w:val="nil"/>
              <w:bottom w:val="single" w:color="auto" w:sz="4" w:space="0"/>
              <w:right w:val="single" w:color="auto" w:sz="4" w:space="0"/>
            </w:tcBorders>
            <w:vAlign w:val="center"/>
            <w:hideMark/>
          </w:tcPr>
          <w:p w:rsidRPr="00424FDB" w:rsidR="00B0217B" w:rsidP="00B0217B" w:rsidRDefault="00B0217B" w14:paraId="20048F16" w14:textId="77777777">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Avoided Energy Supply Components</w:t>
            </w:r>
          </w:p>
        </w:tc>
        <w:tc>
          <w:tcPr>
            <w:tcW w:w="400" w:type="dxa"/>
            <w:tcBorders>
              <w:top w:val="nil"/>
              <w:left w:val="nil"/>
              <w:bottom w:val="nil"/>
              <w:right w:val="nil"/>
            </w:tcBorders>
            <w:noWrap/>
            <w:vAlign w:val="bottom"/>
            <w:hideMark/>
          </w:tcPr>
          <w:p w:rsidRPr="00424FDB" w:rsidR="00B0217B" w:rsidP="00B0217B" w:rsidRDefault="00B0217B" w14:paraId="69F1F517" w14:textId="77777777">
            <w:pPr>
              <w:spacing w:after="0" w:line="240" w:lineRule="auto"/>
              <w:rPr>
                <w:rFonts w:ascii="Calibri" w:hAnsi="Calibri" w:eastAsia="Times New Roman" w:cs="Calibri"/>
                <w:color w:val="000000"/>
                <w:kern w:val="0"/>
                <w:sz w:val="22"/>
                <w:szCs w:val="22"/>
                <w14:ligatures w14:val="none"/>
              </w:rPr>
            </w:pPr>
          </w:p>
        </w:tc>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025452BE"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ICE</w:t>
            </w:r>
          </w:p>
        </w:tc>
        <w:tc>
          <w:tcPr>
            <w:tcW w:w="3840" w:type="dxa"/>
            <w:tcBorders>
              <w:top w:val="nil"/>
              <w:left w:val="nil"/>
              <w:bottom w:val="single" w:color="auto" w:sz="4" w:space="0"/>
              <w:right w:val="single" w:color="auto" w:sz="4" w:space="0"/>
            </w:tcBorders>
            <w:vAlign w:val="center"/>
            <w:hideMark/>
          </w:tcPr>
          <w:p w:rsidRPr="00424FDB" w:rsidR="00B0217B" w:rsidP="00B0217B" w:rsidRDefault="00B0217B" w14:paraId="77F6FF43" w14:textId="77777777">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Interruption Cost Estimate</w:t>
            </w:r>
          </w:p>
        </w:tc>
      </w:tr>
      <w:tr w:rsidRPr="00424FDB" w:rsidR="00B0217B" w:rsidTr="6E8C4C40" w14:paraId="48102A30" w14:textId="77777777">
        <w:trPr>
          <w:trHeight w:val="600"/>
        </w:trPr>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2A671396"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AGO</w:t>
            </w:r>
          </w:p>
        </w:tc>
        <w:tc>
          <w:tcPr>
            <w:tcW w:w="3840" w:type="dxa"/>
            <w:tcBorders>
              <w:top w:val="nil"/>
              <w:left w:val="nil"/>
              <w:bottom w:val="single" w:color="auto" w:sz="4" w:space="0"/>
              <w:right w:val="single" w:color="auto" w:sz="4" w:space="0"/>
            </w:tcBorders>
            <w:vAlign w:val="center"/>
            <w:hideMark/>
          </w:tcPr>
          <w:p w:rsidRPr="00424FDB" w:rsidR="00B0217B" w:rsidP="00B0217B" w:rsidRDefault="00B0217B" w14:paraId="4F672C1F" w14:textId="77777777">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Attorney General’s Office</w:t>
            </w:r>
          </w:p>
        </w:tc>
        <w:tc>
          <w:tcPr>
            <w:tcW w:w="400" w:type="dxa"/>
            <w:tcBorders>
              <w:top w:val="nil"/>
              <w:left w:val="nil"/>
              <w:bottom w:val="nil"/>
              <w:right w:val="nil"/>
            </w:tcBorders>
            <w:noWrap/>
            <w:vAlign w:val="bottom"/>
            <w:hideMark/>
          </w:tcPr>
          <w:p w:rsidRPr="00424FDB" w:rsidR="00B0217B" w:rsidP="00B0217B" w:rsidRDefault="00B0217B" w14:paraId="441477CE" w14:textId="77777777">
            <w:pPr>
              <w:spacing w:after="0" w:line="240" w:lineRule="auto"/>
              <w:rPr>
                <w:rFonts w:ascii="Calibri" w:hAnsi="Calibri" w:eastAsia="Times New Roman" w:cs="Calibri"/>
                <w:color w:val="000000"/>
                <w:kern w:val="0"/>
                <w:sz w:val="22"/>
                <w:szCs w:val="22"/>
                <w14:ligatures w14:val="none"/>
              </w:rPr>
            </w:pPr>
          </w:p>
        </w:tc>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6044EBCE"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ISO</w:t>
            </w:r>
            <w:r w:rsidRPr="00424FDB">
              <w:rPr>
                <w:rFonts w:ascii="Calibri" w:hAnsi="Calibri" w:eastAsia="Times New Roman" w:cs="Calibri"/>
                <w:color w:val="000000"/>
                <w:kern w:val="0"/>
                <w:sz w:val="22"/>
                <w:szCs w:val="22"/>
                <w14:ligatures w14:val="none"/>
              </w:rPr>
              <w:noBreakHyphen/>
            </w:r>
            <w:r w:rsidRPr="00424FDB">
              <w:rPr>
                <w:rFonts w:ascii="Calibri" w:hAnsi="Calibri" w:eastAsia="Times New Roman" w:cs="Calibri"/>
                <w:color w:val="000000"/>
                <w:kern w:val="0"/>
                <w:sz w:val="22"/>
                <w:szCs w:val="22"/>
                <w14:ligatures w14:val="none"/>
              </w:rPr>
              <w:t>NE</w:t>
            </w:r>
          </w:p>
        </w:tc>
        <w:tc>
          <w:tcPr>
            <w:tcW w:w="3840" w:type="dxa"/>
            <w:tcBorders>
              <w:top w:val="nil"/>
              <w:left w:val="nil"/>
              <w:bottom w:val="single" w:color="auto" w:sz="4" w:space="0"/>
              <w:right w:val="single" w:color="auto" w:sz="4" w:space="0"/>
            </w:tcBorders>
            <w:vAlign w:val="center"/>
            <w:hideMark/>
          </w:tcPr>
          <w:p w:rsidRPr="00424FDB" w:rsidR="00B0217B" w:rsidP="00B0217B" w:rsidRDefault="00B0217B" w14:paraId="4F173319" w14:textId="77777777">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Independent System Operator – New England</w:t>
            </w:r>
          </w:p>
        </w:tc>
      </w:tr>
      <w:tr w:rsidRPr="00424FDB" w:rsidR="00B0217B" w:rsidTr="6E8C4C40" w14:paraId="530CBB74" w14:textId="77777777">
        <w:trPr>
          <w:trHeight w:val="300"/>
        </w:trPr>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2F2F40B1"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BCA</w:t>
            </w:r>
          </w:p>
        </w:tc>
        <w:tc>
          <w:tcPr>
            <w:tcW w:w="3840" w:type="dxa"/>
            <w:tcBorders>
              <w:top w:val="nil"/>
              <w:left w:val="nil"/>
              <w:bottom w:val="single" w:color="auto" w:sz="4" w:space="0"/>
              <w:right w:val="single" w:color="auto" w:sz="4" w:space="0"/>
            </w:tcBorders>
            <w:vAlign w:val="center"/>
            <w:hideMark/>
          </w:tcPr>
          <w:p w:rsidRPr="00424FDB" w:rsidR="00B0217B" w:rsidP="00B0217B" w:rsidRDefault="3C123980" w14:paraId="42D18431" w14:textId="747863E6">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Benefit</w:t>
            </w:r>
            <w:r w:rsidRPr="00424FDB" w:rsidR="74A3D241">
              <w:rPr>
                <w:rFonts w:ascii="Calibri" w:hAnsi="Calibri" w:eastAsia="Times New Roman" w:cs="Calibri"/>
                <w:color w:val="000000"/>
                <w:kern w:val="0"/>
                <w:sz w:val="22"/>
                <w:szCs w:val="22"/>
                <w14:ligatures w14:val="none"/>
              </w:rPr>
              <w:t>-</w:t>
            </w:r>
            <w:r w:rsidRPr="00424FDB">
              <w:rPr>
                <w:rFonts w:ascii="Calibri" w:hAnsi="Calibri" w:eastAsia="Times New Roman" w:cs="Calibri"/>
                <w:color w:val="000000"/>
                <w:kern w:val="0"/>
                <w:sz w:val="22"/>
                <w:szCs w:val="22"/>
                <w14:ligatures w14:val="none"/>
              </w:rPr>
              <w:t>Cost</w:t>
            </w:r>
            <w:r w:rsidRPr="00424FDB" w:rsidR="00B0217B">
              <w:rPr>
                <w:rFonts w:ascii="Calibri" w:hAnsi="Calibri" w:eastAsia="Times New Roman" w:cs="Calibri"/>
                <w:color w:val="000000"/>
                <w:kern w:val="0"/>
                <w:sz w:val="22"/>
                <w:szCs w:val="22"/>
                <w14:ligatures w14:val="none"/>
              </w:rPr>
              <w:noBreakHyphen/>
            </w:r>
            <w:r w:rsidRPr="00424FDB">
              <w:rPr>
                <w:rFonts w:ascii="Calibri" w:hAnsi="Calibri" w:eastAsia="Times New Roman" w:cs="Calibri"/>
                <w:color w:val="000000"/>
                <w:kern w:val="0"/>
                <w:sz w:val="22"/>
                <w:szCs w:val="22"/>
                <w14:ligatures w14:val="none"/>
              </w:rPr>
              <w:t xml:space="preserve"> Analysis</w:t>
            </w:r>
          </w:p>
        </w:tc>
        <w:tc>
          <w:tcPr>
            <w:tcW w:w="400" w:type="dxa"/>
            <w:tcBorders>
              <w:top w:val="nil"/>
              <w:left w:val="nil"/>
              <w:bottom w:val="nil"/>
              <w:right w:val="nil"/>
            </w:tcBorders>
            <w:noWrap/>
            <w:vAlign w:val="bottom"/>
            <w:hideMark/>
          </w:tcPr>
          <w:p w:rsidRPr="00424FDB" w:rsidR="00B0217B" w:rsidP="00B0217B" w:rsidRDefault="00B0217B" w14:paraId="7AC926FC" w14:textId="77777777">
            <w:pPr>
              <w:spacing w:after="0" w:line="240" w:lineRule="auto"/>
              <w:rPr>
                <w:rFonts w:ascii="Calibri" w:hAnsi="Calibri" w:eastAsia="Times New Roman" w:cs="Calibri"/>
                <w:color w:val="000000"/>
                <w:kern w:val="0"/>
                <w:sz w:val="22"/>
                <w:szCs w:val="22"/>
                <w14:ligatures w14:val="none"/>
              </w:rPr>
            </w:pPr>
          </w:p>
        </w:tc>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11E993ED"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LBNL</w:t>
            </w:r>
          </w:p>
        </w:tc>
        <w:tc>
          <w:tcPr>
            <w:tcW w:w="3840" w:type="dxa"/>
            <w:tcBorders>
              <w:top w:val="nil"/>
              <w:left w:val="nil"/>
              <w:bottom w:val="single" w:color="auto" w:sz="4" w:space="0"/>
              <w:right w:val="single" w:color="auto" w:sz="4" w:space="0"/>
            </w:tcBorders>
            <w:vAlign w:val="center"/>
            <w:hideMark/>
          </w:tcPr>
          <w:p w:rsidRPr="00424FDB" w:rsidR="00B0217B" w:rsidP="00B0217B" w:rsidRDefault="00B0217B" w14:paraId="48DCA0AC" w14:textId="77777777">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Lawrence Berkeley National Laboratory</w:t>
            </w:r>
          </w:p>
        </w:tc>
      </w:tr>
      <w:tr w:rsidRPr="00424FDB" w:rsidR="00B0217B" w:rsidTr="6E8C4C40" w14:paraId="7335360D" w14:textId="77777777">
        <w:trPr>
          <w:trHeight w:val="300"/>
        </w:trPr>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2A802A3B"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BTM</w:t>
            </w:r>
          </w:p>
        </w:tc>
        <w:tc>
          <w:tcPr>
            <w:tcW w:w="3840" w:type="dxa"/>
            <w:tcBorders>
              <w:top w:val="nil"/>
              <w:left w:val="nil"/>
              <w:bottom w:val="single" w:color="auto" w:sz="4" w:space="0"/>
              <w:right w:val="single" w:color="auto" w:sz="4" w:space="0"/>
            </w:tcBorders>
            <w:vAlign w:val="center"/>
            <w:hideMark/>
          </w:tcPr>
          <w:p w:rsidRPr="00424FDB" w:rsidR="00B0217B" w:rsidP="00B0217B" w:rsidRDefault="3C123980" w14:paraId="11E0F227" w14:textId="67B21F6D">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Behind</w:t>
            </w:r>
            <w:r w:rsidRPr="00424FDB" w:rsidR="13A4E0DE">
              <w:rPr>
                <w:rFonts w:ascii="Calibri" w:hAnsi="Calibri" w:eastAsia="Times New Roman" w:cs="Calibri"/>
                <w:color w:val="000000"/>
                <w:kern w:val="0"/>
                <w:sz w:val="22"/>
                <w:szCs w:val="22"/>
                <w14:ligatures w14:val="none"/>
              </w:rPr>
              <w:t>-</w:t>
            </w:r>
            <w:r w:rsidRPr="00424FDB">
              <w:rPr>
                <w:rFonts w:ascii="Calibri" w:hAnsi="Calibri" w:eastAsia="Times New Roman" w:cs="Calibri"/>
                <w:color w:val="000000"/>
                <w:kern w:val="0"/>
                <w:sz w:val="22"/>
                <w:szCs w:val="22"/>
                <w14:ligatures w14:val="none"/>
              </w:rPr>
              <w:t>the</w:t>
            </w:r>
            <w:ins w:author="Sean Burke" w:date="2026-03-17T17:22:00Z" w16du:dateUtc="2026-03-17T17:22:00Z" w:id="17">
              <w:r w:rsidR="00B0217B">
                <w:noBreakHyphen/>
              </w:r>
            </w:ins>
            <w:r w:rsidRPr="00424FDB" w:rsidR="13A4E0DE">
              <w:rPr>
                <w:rFonts w:ascii="Calibri" w:hAnsi="Calibri" w:eastAsia="Times New Roman" w:cs="Calibri"/>
                <w:color w:val="000000"/>
                <w:kern w:val="0"/>
                <w:sz w:val="22"/>
                <w:szCs w:val="22"/>
                <w14:ligatures w14:val="none"/>
              </w:rPr>
              <w:t>-</w:t>
            </w:r>
            <w:r w:rsidRPr="00424FDB" w:rsidR="00B0217B">
              <w:rPr>
                <w:rFonts w:ascii="Calibri" w:hAnsi="Calibri" w:eastAsia="Times New Roman" w:cs="Calibri"/>
                <w:color w:val="000000"/>
                <w:kern w:val="0"/>
                <w:sz w:val="22"/>
                <w:szCs w:val="22"/>
                <w14:ligatures w14:val="none"/>
              </w:rPr>
              <w:noBreakHyphen/>
            </w:r>
            <w:r w:rsidRPr="00424FDB">
              <w:rPr>
                <w:rFonts w:ascii="Calibri" w:hAnsi="Calibri" w:eastAsia="Times New Roman" w:cs="Calibri"/>
                <w:color w:val="000000"/>
                <w:kern w:val="0"/>
                <w:sz w:val="22"/>
                <w:szCs w:val="22"/>
                <w14:ligatures w14:val="none"/>
              </w:rPr>
              <w:t>Meter</w:t>
            </w:r>
          </w:p>
        </w:tc>
        <w:tc>
          <w:tcPr>
            <w:tcW w:w="400" w:type="dxa"/>
            <w:tcBorders>
              <w:top w:val="nil"/>
              <w:left w:val="nil"/>
              <w:bottom w:val="nil"/>
              <w:right w:val="nil"/>
            </w:tcBorders>
            <w:noWrap/>
            <w:vAlign w:val="bottom"/>
            <w:hideMark/>
          </w:tcPr>
          <w:p w:rsidRPr="00424FDB" w:rsidR="00B0217B" w:rsidP="00B0217B" w:rsidRDefault="00B0217B" w14:paraId="7DB6780A" w14:textId="77777777">
            <w:pPr>
              <w:spacing w:after="0" w:line="240" w:lineRule="auto"/>
              <w:rPr>
                <w:rFonts w:ascii="Calibri" w:hAnsi="Calibri" w:eastAsia="Times New Roman" w:cs="Calibri"/>
                <w:color w:val="000000"/>
                <w:kern w:val="0"/>
                <w:sz w:val="22"/>
                <w:szCs w:val="22"/>
                <w14:ligatures w14:val="none"/>
              </w:rPr>
            </w:pPr>
          </w:p>
        </w:tc>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5C280879"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LEAP</w:t>
            </w:r>
          </w:p>
        </w:tc>
        <w:tc>
          <w:tcPr>
            <w:tcW w:w="3840" w:type="dxa"/>
            <w:tcBorders>
              <w:top w:val="nil"/>
              <w:left w:val="nil"/>
              <w:bottom w:val="single" w:color="auto" w:sz="4" w:space="0"/>
              <w:right w:val="single" w:color="auto" w:sz="4" w:space="0"/>
            </w:tcBorders>
            <w:vAlign w:val="center"/>
            <w:hideMark/>
          </w:tcPr>
          <w:p w:rsidRPr="00424FDB" w:rsidR="00B0217B" w:rsidP="00B0217B" w:rsidRDefault="00B0217B" w14:paraId="06D9F914" w14:textId="77777777">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Local Energy Action Program</w:t>
            </w:r>
          </w:p>
        </w:tc>
      </w:tr>
      <w:tr w:rsidRPr="00424FDB" w:rsidR="00B0217B" w:rsidTr="6E8C4C40" w14:paraId="05207EAD" w14:textId="77777777">
        <w:trPr>
          <w:trHeight w:val="600"/>
        </w:trPr>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5B677CFE"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CAIDI</w:t>
            </w:r>
          </w:p>
        </w:tc>
        <w:tc>
          <w:tcPr>
            <w:tcW w:w="3840" w:type="dxa"/>
            <w:tcBorders>
              <w:top w:val="nil"/>
              <w:left w:val="nil"/>
              <w:bottom w:val="single" w:color="auto" w:sz="4" w:space="0"/>
              <w:right w:val="single" w:color="auto" w:sz="4" w:space="0"/>
            </w:tcBorders>
            <w:vAlign w:val="center"/>
            <w:hideMark/>
          </w:tcPr>
          <w:p w:rsidRPr="00424FDB" w:rsidR="00B0217B" w:rsidP="00B0217B" w:rsidRDefault="00B0217B" w14:paraId="2C33083F" w14:textId="77777777">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Customer Average Interruption Duration Index</w:t>
            </w:r>
          </w:p>
        </w:tc>
        <w:tc>
          <w:tcPr>
            <w:tcW w:w="400" w:type="dxa"/>
            <w:tcBorders>
              <w:top w:val="nil"/>
              <w:left w:val="nil"/>
              <w:bottom w:val="nil"/>
              <w:right w:val="nil"/>
            </w:tcBorders>
            <w:noWrap/>
            <w:vAlign w:val="bottom"/>
            <w:hideMark/>
          </w:tcPr>
          <w:p w:rsidRPr="00424FDB" w:rsidR="00B0217B" w:rsidP="00B0217B" w:rsidRDefault="00B0217B" w14:paraId="3CD028E9" w14:textId="77777777">
            <w:pPr>
              <w:spacing w:after="0" w:line="240" w:lineRule="auto"/>
              <w:rPr>
                <w:rFonts w:ascii="Calibri" w:hAnsi="Calibri" w:eastAsia="Times New Roman" w:cs="Calibri"/>
                <w:color w:val="000000"/>
                <w:kern w:val="0"/>
                <w:sz w:val="22"/>
                <w:szCs w:val="22"/>
                <w14:ligatures w14:val="none"/>
              </w:rPr>
            </w:pPr>
          </w:p>
        </w:tc>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18BE4C30"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LMI</w:t>
            </w:r>
          </w:p>
        </w:tc>
        <w:tc>
          <w:tcPr>
            <w:tcW w:w="3840" w:type="dxa"/>
            <w:tcBorders>
              <w:top w:val="nil"/>
              <w:left w:val="nil"/>
              <w:bottom w:val="single" w:color="auto" w:sz="4" w:space="0"/>
              <w:right w:val="single" w:color="auto" w:sz="4" w:space="0"/>
            </w:tcBorders>
            <w:vAlign w:val="center"/>
            <w:hideMark/>
          </w:tcPr>
          <w:p w:rsidRPr="00424FDB" w:rsidR="00B0217B" w:rsidP="00B0217B" w:rsidRDefault="00B0217B" w14:paraId="577D833C" w14:textId="77777777">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Low or Moderate Income</w:t>
            </w:r>
          </w:p>
        </w:tc>
      </w:tr>
      <w:tr w:rsidRPr="00424FDB" w:rsidR="00B0217B" w:rsidTr="6E8C4C40" w14:paraId="47E9E738" w14:textId="77777777">
        <w:trPr>
          <w:trHeight w:val="300"/>
        </w:trPr>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4AA85936"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COBRA</w:t>
            </w:r>
          </w:p>
        </w:tc>
        <w:tc>
          <w:tcPr>
            <w:tcW w:w="3840" w:type="dxa"/>
            <w:tcBorders>
              <w:top w:val="nil"/>
              <w:left w:val="nil"/>
              <w:bottom w:val="single" w:color="auto" w:sz="4" w:space="0"/>
              <w:right w:val="single" w:color="auto" w:sz="4" w:space="0"/>
            </w:tcBorders>
            <w:vAlign w:val="center"/>
            <w:hideMark/>
          </w:tcPr>
          <w:p w:rsidRPr="00424FDB" w:rsidR="00B0217B" w:rsidP="00B0217B" w:rsidRDefault="00B0217B" w14:paraId="37734675" w14:textId="77777777">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Co</w:t>
            </w:r>
            <w:r w:rsidRPr="00424FDB">
              <w:rPr>
                <w:rFonts w:ascii="Calibri" w:hAnsi="Calibri" w:eastAsia="Times New Roman" w:cs="Calibri"/>
                <w:color w:val="000000"/>
                <w:kern w:val="0"/>
                <w:sz w:val="22"/>
                <w:szCs w:val="22"/>
                <w14:ligatures w14:val="none"/>
              </w:rPr>
              <w:noBreakHyphen/>
            </w:r>
            <w:r w:rsidRPr="00424FDB">
              <w:rPr>
                <w:rFonts w:ascii="Calibri" w:hAnsi="Calibri" w:eastAsia="Times New Roman" w:cs="Calibri"/>
                <w:color w:val="000000"/>
                <w:kern w:val="0"/>
                <w:sz w:val="22"/>
                <w:szCs w:val="22"/>
                <w14:ligatures w14:val="none"/>
              </w:rPr>
              <w:t>Benefits Risk Assessment</w:t>
            </w:r>
          </w:p>
        </w:tc>
        <w:tc>
          <w:tcPr>
            <w:tcW w:w="400" w:type="dxa"/>
            <w:tcBorders>
              <w:top w:val="nil"/>
              <w:left w:val="nil"/>
              <w:bottom w:val="nil"/>
              <w:right w:val="nil"/>
            </w:tcBorders>
            <w:noWrap/>
            <w:vAlign w:val="bottom"/>
            <w:hideMark/>
          </w:tcPr>
          <w:p w:rsidRPr="00424FDB" w:rsidR="00B0217B" w:rsidP="00B0217B" w:rsidRDefault="00B0217B" w14:paraId="5C62C82D" w14:textId="77777777">
            <w:pPr>
              <w:spacing w:after="0" w:line="240" w:lineRule="auto"/>
              <w:rPr>
                <w:rFonts w:ascii="Calibri" w:hAnsi="Calibri" w:eastAsia="Times New Roman" w:cs="Calibri"/>
                <w:color w:val="000000"/>
                <w:kern w:val="0"/>
                <w:sz w:val="22"/>
                <w:szCs w:val="22"/>
                <w14:ligatures w14:val="none"/>
              </w:rPr>
            </w:pPr>
          </w:p>
        </w:tc>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54A63FBC"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MW</w:t>
            </w:r>
          </w:p>
        </w:tc>
        <w:tc>
          <w:tcPr>
            <w:tcW w:w="3840" w:type="dxa"/>
            <w:tcBorders>
              <w:top w:val="nil"/>
              <w:left w:val="nil"/>
              <w:bottom w:val="single" w:color="auto" w:sz="4" w:space="0"/>
              <w:right w:val="single" w:color="auto" w:sz="4" w:space="0"/>
            </w:tcBorders>
            <w:vAlign w:val="center"/>
            <w:hideMark/>
          </w:tcPr>
          <w:p w:rsidRPr="00424FDB" w:rsidR="00B0217B" w:rsidP="00B0217B" w:rsidRDefault="00B0217B" w14:paraId="08E803E4" w14:textId="77777777">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Megawatt</w:t>
            </w:r>
          </w:p>
        </w:tc>
      </w:tr>
      <w:tr w:rsidRPr="00424FDB" w:rsidR="00B0217B" w:rsidTr="6E8C4C40" w14:paraId="02909008" w14:textId="77777777">
        <w:trPr>
          <w:trHeight w:val="300"/>
        </w:trPr>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73581B51"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CPEC</w:t>
            </w:r>
          </w:p>
        </w:tc>
        <w:tc>
          <w:tcPr>
            <w:tcW w:w="3840" w:type="dxa"/>
            <w:tcBorders>
              <w:top w:val="nil"/>
              <w:left w:val="nil"/>
              <w:bottom w:val="single" w:color="auto" w:sz="4" w:space="0"/>
              <w:right w:val="single" w:color="auto" w:sz="4" w:space="0"/>
            </w:tcBorders>
            <w:vAlign w:val="center"/>
            <w:hideMark/>
          </w:tcPr>
          <w:p w:rsidRPr="00424FDB" w:rsidR="00B0217B" w:rsidP="00B0217B" w:rsidRDefault="00B0217B" w14:paraId="161CF9AD" w14:textId="77777777">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Clean Peak Energy Credits</w:t>
            </w:r>
          </w:p>
        </w:tc>
        <w:tc>
          <w:tcPr>
            <w:tcW w:w="400" w:type="dxa"/>
            <w:tcBorders>
              <w:top w:val="nil"/>
              <w:left w:val="nil"/>
              <w:bottom w:val="nil"/>
              <w:right w:val="nil"/>
            </w:tcBorders>
            <w:noWrap/>
            <w:vAlign w:val="bottom"/>
            <w:hideMark/>
          </w:tcPr>
          <w:p w:rsidRPr="00424FDB" w:rsidR="00B0217B" w:rsidP="00B0217B" w:rsidRDefault="00B0217B" w14:paraId="70A31013" w14:textId="77777777">
            <w:pPr>
              <w:spacing w:after="0" w:line="240" w:lineRule="auto"/>
              <w:rPr>
                <w:rFonts w:ascii="Calibri" w:hAnsi="Calibri" w:eastAsia="Times New Roman" w:cs="Calibri"/>
                <w:color w:val="000000"/>
                <w:kern w:val="0"/>
                <w:sz w:val="22"/>
                <w:szCs w:val="22"/>
                <w14:ligatures w14:val="none"/>
              </w:rPr>
            </w:pPr>
          </w:p>
        </w:tc>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3AACABE1"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MWh</w:t>
            </w:r>
          </w:p>
        </w:tc>
        <w:tc>
          <w:tcPr>
            <w:tcW w:w="3840" w:type="dxa"/>
            <w:tcBorders>
              <w:top w:val="nil"/>
              <w:left w:val="nil"/>
              <w:bottom w:val="single" w:color="auto" w:sz="4" w:space="0"/>
              <w:right w:val="single" w:color="auto" w:sz="4" w:space="0"/>
            </w:tcBorders>
            <w:vAlign w:val="center"/>
            <w:hideMark/>
          </w:tcPr>
          <w:p w:rsidRPr="00424FDB" w:rsidR="00B0217B" w:rsidP="00B0217B" w:rsidRDefault="3C123980" w14:paraId="0D4A9DB3" w14:textId="7E6149FA">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Megawatt</w:t>
            </w:r>
            <w:r w:rsidRPr="00424FDB" w:rsidR="54D486E4">
              <w:rPr>
                <w:rFonts w:ascii="Calibri" w:hAnsi="Calibri" w:eastAsia="Times New Roman" w:cs="Calibri"/>
                <w:color w:val="000000"/>
                <w:kern w:val="0"/>
                <w:sz w:val="22"/>
                <w:szCs w:val="22"/>
                <w14:ligatures w14:val="none"/>
              </w:rPr>
              <w:t>-</w:t>
            </w:r>
            <w:r w:rsidRPr="00424FDB" w:rsidR="00B0217B">
              <w:rPr>
                <w:rFonts w:ascii="Calibri" w:hAnsi="Calibri" w:eastAsia="Times New Roman" w:cs="Calibri"/>
                <w:color w:val="000000"/>
                <w:kern w:val="0"/>
                <w:sz w:val="22"/>
                <w:szCs w:val="22"/>
                <w14:ligatures w14:val="none"/>
              </w:rPr>
              <w:noBreakHyphen/>
            </w:r>
            <w:r w:rsidRPr="00424FDB">
              <w:rPr>
                <w:rFonts w:ascii="Calibri" w:hAnsi="Calibri" w:eastAsia="Times New Roman" w:cs="Calibri"/>
                <w:color w:val="000000"/>
                <w:kern w:val="0"/>
                <w:sz w:val="22"/>
                <w:szCs w:val="22"/>
                <w14:ligatures w14:val="none"/>
              </w:rPr>
              <w:t>hour</w:t>
            </w:r>
          </w:p>
        </w:tc>
      </w:tr>
      <w:tr w:rsidRPr="00424FDB" w:rsidR="00B0217B" w:rsidTr="6E8C4C40" w14:paraId="0FF09B61" w14:textId="77777777">
        <w:trPr>
          <w:trHeight w:val="300"/>
        </w:trPr>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7EF238A0"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CPS</w:t>
            </w:r>
          </w:p>
        </w:tc>
        <w:tc>
          <w:tcPr>
            <w:tcW w:w="3840" w:type="dxa"/>
            <w:tcBorders>
              <w:top w:val="nil"/>
              <w:left w:val="nil"/>
              <w:bottom w:val="single" w:color="auto" w:sz="4" w:space="0"/>
              <w:right w:val="single" w:color="auto" w:sz="4" w:space="0"/>
            </w:tcBorders>
            <w:vAlign w:val="center"/>
            <w:hideMark/>
          </w:tcPr>
          <w:p w:rsidRPr="00424FDB" w:rsidR="00B0217B" w:rsidP="00B0217B" w:rsidRDefault="00B0217B" w14:paraId="2D735B66" w14:textId="77777777">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Clean Peak (Energy) Standard</w:t>
            </w:r>
          </w:p>
        </w:tc>
        <w:tc>
          <w:tcPr>
            <w:tcW w:w="400" w:type="dxa"/>
            <w:tcBorders>
              <w:top w:val="nil"/>
              <w:left w:val="nil"/>
              <w:bottom w:val="nil"/>
              <w:right w:val="nil"/>
            </w:tcBorders>
            <w:noWrap/>
            <w:vAlign w:val="bottom"/>
            <w:hideMark/>
          </w:tcPr>
          <w:p w:rsidRPr="00424FDB" w:rsidR="00B0217B" w:rsidP="00B0217B" w:rsidRDefault="00B0217B" w14:paraId="3D86199E" w14:textId="77777777">
            <w:pPr>
              <w:spacing w:after="0" w:line="240" w:lineRule="auto"/>
              <w:rPr>
                <w:rFonts w:ascii="Calibri" w:hAnsi="Calibri" w:eastAsia="Times New Roman" w:cs="Calibri"/>
                <w:color w:val="000000"/>
                <w:kern w:val="0"/>
                <w:sz w:val="22"/>
                <w:szCs w:val="22"/>
                <w14:ligatures w14:val="none"/>
              </w:rPr>
            </w:pPr>
          </w:p>
        </w:tc>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5C9199C3"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NEM</w:t>
            </w:r>
          </w:p>
        </w:tc>
        <w:tc>
          <w:tcPr>
            <w:tcW w:w="3840" w:type="dxa"/>
            <w:tcBorders>
              <w:top w:val="nil"/>
              <w:left w:val="nil"/>
              <w:bottom w:val="single" w:color="auto" w:sz="4" w:space="0"/>
              <w:right w:val="single" w:color="auto" w:sz="4" w:space="0"/>
            </w:tcBorders>
            <w:vAlign w:val="center"/>
            <w:hideMark/>
          </w:tcPr>
          <w:p w:rsidRPr="00424FDB" w:rsidR="00B0217B" w:rsidP="00B0217B" w:rsidRDefault="00B0217B" w14:paraId="58C4C619" w14:textId="77777777">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Net Energy Metering</w:t>
            </w:r>
          </w:p>
        </w:tc>
      </w:tr>
      <w:tr w:rsidRPr="00424FDB" w:rsidR="00B0217B" w:rsidTr="6E8C4C40" w14:paraId="11ACDF8A" w14:textId="77777777">
        <w:trPr>
          <w:trHeight w:val="300"/>
        </w:trPr>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1C859A1A"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CS</w:t>
            </w:r>
          </w:p>
        </w:tc>
        <w:tc>
          <w:tcPr>
            <w:tcW w:w="3840" w:type="dxa"/>
            <w:tcBorders>
              <w:top w:val="nil"/>
              <w:left w:val="nil"/>
              <w:bottom w:val="single" w:color="auto" w:sz="4" w:space="0"/>
              <w:right w:val="single" w:color="auto" w:sz="4" w:space="0"/>
            </w:tcBorders>
            <w:vAlign w:val="center"/>
            <w:hideMark/>
          </w:tcPr>
          <w:p w:rsidRPr="00424FDB" w:rsidR="00B0217B" w:rsidP="00B0217B" w:rsidRDefault="00B0217B" w14:paraId="4C75A452" w14:textId="77777777">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Connected Solutions</w:t>
            </w:r>
          </w:p>
        </w:tc>
        <w:tc>
          <w:tcPr>
            <w:tcW w:w="400" w:type="dxa"/>
            <w:tcBorders>
              <w:top w:val="nil"/>
              <w:left w:val="nil"/>
              <w:bottom w:val="nil"/>
              <w:right w:val="nil"/>
            </w:tcBorders>
            <w:noWrap/>
            <w:vAlign w:val="bottom"/>
            <w:hideMark/>
          </w:tcPr>
          <w:p w:rsidRPr="00424FDB" w:rsidR="00B0217B" w:rsidP="00B0217B" w:rsidRDefault="00B0217B" w14:paraId="582DC590" w14:textId="77777777">
            <w:pPr>
              <w:spacing w:after="0" w:line="240" w:lineRule="auto"/>
              <w:rPr>
                <w:rFonts w:ascii="Calibri" w:hAnsi="Calibri" w:eastAsia="Times New Roman" w:cs="Calibri"/>
                <w:color w:val="000000"/>
                <w:kern w:val="0"/>
                <w:sz w:val="22"/>
                <w:szCs w:val="22"/>
                <w14:ligatures w14:val="none"/>
              </w:rPr>
            </w:pPr>
          </w:p>
        </w:tc>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6F01151A"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NOx</w:t>
            </w:r>
          </w:p>
        </w:tc>
        <w:tc>
          <w:tcPr>
            <w:tcW w:w="3840" w:type="dxa"/>
            <w:tcBorders>
              <w:top w:val="nil"/>
              <w:left w:val="nil"/>
              <w:bottom w:val="single" w:color="auto" w:sz="4" w:space="0"/>
              <w:right w:val="single" w:color="auto" w:sz="4" w:space="0"/>
            </w:tcBorders>
            <w:vAlign w:val="center"/>
            <w:hideMark/>
          </w:tcPr>
          <w:p w:rsidRPr="00424FDB" w:rsidR="00B0217B" w:rsidP="00B0217B" w:rsidRDefault="00B0217B" w14:paraId="179386F3" w14:textId="77777777">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Nitrogen Oxides</w:t>
            </w:r>
          </w:p>
        </w:tc>
      </w:tr>
      <w:tr w:rsidRPr="00424FDB" w:rsidR="00B0217B" w:rsidTr="6E8C4C40" w14:paraId="5FEAE6DE" w14:textId="77777777">
        <w:trPr>
          <w:trHeight w:val="300"/>
        </w:trPr>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30085AA5"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DER</w:t>
            </w:r>
          </w:p>
        </w:tc>
        <w:tc>
          <w:tcPr>
            <w:tcW w:w="3840" w:type="dxa"/>
            <w:tcBorders>
              <w:top w:val="nil"/>
              <w:left w:val="nil"/>
              <w:bottom w:val="single" w:color="auto" w:sz="4" w:space="0"/>
              <w:right w:val="single" w:color="auto" w:sz="4" w:space="0"/>
            </w:tcBorders>
            <w:vAlign w:val="center"/>
            <w:hideMark/>
          </w:tcPr>
          <w:p w:rsidRPr="00424FDB" w:rsidR="00B0217B" w:rsidP="00B0217B" w:rsidRDefault="00B0217B" w14:paraId="4B8A378B" w14:textId="77777777">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Distributed Energy Resource</w:t>
            </w:r>
          </w:p>
        </w:tc>
        <w:tc>
          <w:tcPr>
            <w:tcW w:w="400" w:type="dxa"/>
            <w:tcBorders>
              <w:top w:val="nil"/>
              <w:left w:val="nil"/>
              <w:bottom w:val="nil"/>
              <w:right w:val="nil"/>
            </w:tcBorders>
            <w:noWrap/>
            <w:vAlign w:val="bottom"/>
            <w:hideMark/>
          </w:tcPr>
          <w:p w:rsidRPr="00424FDB" w:rsidR="00B0217B" w:rsidP="00B0217B" w:rsidRDefault="00B0217B" w14:paraId="1081B3E7" w14:textId="77777777">
            <w:pPr>
              <w:spacing w:after="0" w:line="240" w:lineRule="auto"/>
              <w:rPr>
                <w:rFonts w:ascii="Calibri" w:hAnsi="Calibri" w:eastAsia="Times New Roman" w:cs="Calibri"/>
                <w:color w:val="000000"/>
                <w:kern w:val="0"/>
                <w:sz w:val="22"/>
                <w:szCs w:val="22"/>
                <w14:ligatures w14:val="none"/>
              </w:rPr>
            </w:pPr>
          </w:p>
        </w:tc>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5ADF67AE"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NPV</w:t>
            </w:r>
          </w:p>
        </w:tc>
        <w:tc>
          <w:tcPr>
            <w:tcW w:w="3840" w:type="dxa"/>
            <w:tcBorders>
              <w:top w:val="nil"/>
              <w:left w:val="nil"/>
              <w:bottom w:val="single" w:color="auto" w:sz="4" w:space="0"/>
              <w:right w:val="single" w:color="auto" w:sz="4" w:space="0"/>
            </w:tcBorders>
            <w:vAlign w:val="center"/>
            <w:hideMark/>
          </w:tcPr>
          <w:p w:rsidRPr="00424FDB" w:rsidR="00B0217B" w:rsidP="00B0217B" w:rsidRDefault="00B0217B" w14:paraId="479951FB" w14:textId="77777777">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Net Present Value</w:t>
            </w:r>
          </w:p>
        </w:tc>
      </w:tr>
      <w:tr w:rsidRPr="00424FDB" w:rsidR="00B0217B" w:rsidTr="6E8C4C40" w14:paraId="673D9292" w14:textId="77777777">
        <w:trPr>
          <w:trHeight w:val="600"/>
        </w:trPr>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51A7C6F0"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DERMS</w:t>
            </w:r>
          </w:p>
        </w:tc>
        <w:tc>
          <w:tcPr>
            <w:tcW w:w="3840" w:type="dxa"/>
            <w:tcBorders>
              <w:top w:val="nil"/>
              <w:left w:val="nil"/>
              <w:bottom w:val="single" w:color="auto" w:sz="4" w:space="0"/>
              <w:right w:val="single" w:color="auto" w:sz="4" w:space="0"/>
            </w:tcBorders>
            <w:vAlign w:val="center"/>
            <w:hideMark/>
          </w:tcPr>
          <w:p w:rsidRPr="00424FDB" w:rsidR="00B0217B" w:rsidP="00B0217B" w:rsidRDefault="00B0217B" w14:paraId="2C87BB6E" w14:textId="77777777">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Distributed Energy Resource Management Systems</w:t>
            </w:r>
          </w:p>
        </w:tc>
        <w:tc>
          <w:tcPr>
            <w:tcW w:w="400" w:type="dxa"/>
            <w:tcBorders>
              <w:top w:val="nil"/>
              <w:left w:val="nil"/>
              <w:bottom w:val="nil"/>
              <w:right w:val="nil"/>
            </w:tcBorders>
            <w:noWrap/>
            <w:vAlign w:val="bottom"/>
            <w:hideMark/>
          </w:tcPr>
          <w:p w:rsidRPr="00424FDB" w:rsidR="00B0217B" w:rsidP="00B0217B" w:rsidRDefault="00B0217B" w14:paraId="6E2E476C" w14:textId="77777777">
            <w:pPr>
              <w:spacing w:after="0" w:line="240" w:lineRule="auto"/>
              <w:rPr>
                <w:rFonts w:ascii="Calibri" w:hAnsi="Calibri" w:eastAsia="Times New Roman" w:cs="Calibri"/>
                <w:color w:val="000000"/>
                <w:kern w:val="0"/>
                <w:sz w:val="22"/>
                <w:szCs w:val="22"/>
                <w14:ligatures w14:val="none"/>
              </w:rPr>
            </w:pPr>
          </w:p>
        </w:tc>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0076D99F"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NREL</w:t>
            </w:r>
          </w:p>
        </w:tc>
        <w:tc>
          <w:tcPr>
            <w:tcW w:w="3840" w:type="dxa"/>
            <w:tcBorders>
              <w:top w:val="nil"/>
              <w:left w:val="nil"/>
              <w:bottom w:val="single" w:color="auto" w:sz="4" w:space="0"/>
              <w:right w:val="single" w:color="auto" w:sz="4" w:space="0"/>
            </w:tcBorders>
            <w:vAlign w:val="center"/>
            <w:hideMark/>
          </w:tcPr>
          <w:p w:rsidRPr="00424FDB" w:rsidR="00B0217B" w:rsidP="00B0217B" w:rsidRDefault="00B0217B" w14:paraId="6A876514" w14:textId="77777777">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National Renewable Energy Laboratory</w:t>
            </w:r>
          </w:p>
        </w:tc>
      </w:tr>
      <w:tr w:rsidRPr="00424FDB" w:rsidR="00B0217B" w:rsidTr="6E8C4C40" w14:paraId="1E594306" w14:textId="77777777">
        <w:trPr>
          <w:trHeight w:val="300"/>
        </w:trPr>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402CDC55"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DOE</w:t>
            </w:r>
          </w:p>
        </w:tc>
        <w:tc>
          <w:tcPr>
            <w:tcW w:w="3840" w:type="dxa"/>
            <w:tcBorders>
              <w:top w:val="nil"/>
              <w:left w:val="nil"/>
              <w:bottom w:val="single" w:color="auto" w:sz="4" w:space="0"/>
              <w:right w:val="single" w:color="auto" w:sz="4" w:space="0"/>
            </w:tcBorders>
            <w:vAlign w:val="center"/>
            <w:hideMark/>
          </w:tcPr>
          <w:p w:rsidRPr="00424FDB" w:rsidR="00B0217B" w:rsidP="00B0217B" w:rsidRDefault="00B0217B" w14:paraId="140D74EF" w14:textId="77777777">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Department of Energy</w:t>
            </w:r>
          </w:p>
        </w:tc>
        <w:tc>
          <w:tcPr>
            <w:tcW w:w="400" w:type="dxa"/>
            <w:tcBorders>
              <w:top w:val="nil"/>
              <w:left w:val="nil"/>
              <w:bottom w:val="nil"/>
              <w:right w:val="nil"/>
            </w:tcBorders>
            <w:noWrap/>
            <w:vAlign w:val="bottom"/>
            <w:hideMark/>
          </w:tcPr>
          <w:p w:rsidRPr="00424FDB" w:rsidR="00B0217B" w:rsidP="00B0217B" w:rsidRDefault="00B0217B" w14:paraId="634BB64F" w14:textId="77777777">
            <w:pPr>
              <w:spacing w:after="0" w:line="240" w:lineRule="auto"/>
              <w:rPr>
                <w:rFonts w:ascii="Calibri" w:hAnsi="Calibri" w:eastAsia="Times New Roman" w:cs="Calibri"/>
                <w:color w:val="000000"/>
                <w:kern w:val="0"/>
                <w:sz w:val="22"/>
                <w:szCs w:val="22"/>
                <w14:ligatures w14:val="none"/>
              </w:rPr>
            </w:pPr>
          </w:p>
        </w:tc>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6A9DEB75"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NWA</w:t>
            </w:r>
          </w:p>
        </w:tc>
        <w:tc>
          <w:tcPr>
            <w:tcW w:w="3840" w:type="dxa"/>
            <w:tcBorders>
              <w:top w:val="nil"/>
              <w:left w:val="nil"/>
              <w:bottom w:val="single" w:color="auto" w:sz="4" w:space="0"/>
              <w:right w:val="single" w:color="auto" w:sz="4" w:space="0"/>
            </w:tcBorders>
            <w:vAlign w:val="center"/>
            <w:hideMark/>
          </w:tcPr>
          <w:p w:rsidRPr="00424FDB" w:rsidR="00B0217B" w:rsidP="00B0217B" w:rsidRDefault="3C123980" w14:paraId="475EE3E2" w14:textId="33247AAB">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Non</w:t>
            </w:r>
            <w:r w:rsidRPr="00424FDB" w:rsidR="0CE236CB">
              <w:rPr>
                <w:rFonts w:ascii="Calibri" w:hAnsi="Calibri" w:eastAsia="Times New Roman" w:cs="Calibri"/>
                <w:color w:val="000000"/>
                <w:kern w:val="0"/>
                <w:sz w:val="22"/>
                <w:szCs w:val="22"/>
                <w14:ligatures w14:val="none"/>
              </w:rPr>
              <w:t>-</w:t>
            </w:r>
            <w:r w:rsidRPr="00424FDB">
              <w:rPr>
                <w:rFonts w:ascii="Calibri" w:hAnsi="Calibri" w:eastAsia="Times New Roman" w:cs="Calibri"/>
                <w:color w:val="000000"/>
                <w:kern w:val="0"/>
                <w:sz w:val="22"/>
                <w:szCs w:val="22"/>
                <w14:ligatures w14:val="none"/>
              </w:rPr>
              <w:t>Wires</w:t>
            </w:r>
            <w:r w:rsidRPr="00424FDB" w:rsidR="00B0217B">
              <w:rPr>
                <w:rFonts w:ascii="Calibri" w:hAnsi="Calibri" w:eastAsia="Times New Roman" w:cs="Calibri"/>
                <w:color w:val="000000"/>
                <w:kern w:val="0"/>
                <w:sz w:val="22"/>
                <w:szCs w:val="22"/>
                <w14:ligatures w14:val="none"/>
              </w:rPr>
              <w:noBreakHyphen/>
            </w:r>
            <w:r w:rsidRPr="00424FDB">
              <w:rPr>
                <w:rFonts w:ascii="Calibri" w:hAnsi="Calibri" w:eastAsia="Times New Roman" w:cs="Calibri"/>
                <w:color w:val="000000"/>
                <w:kern w:val="0"/>
                <w:sz w:val="22"/>
                <w:szCs w:val="22"/>
                <w14:ligatures w14:val="none"/>
              </w:rPr>
              <w:t xml:space="preserve"> Alternative</w:t>
            </w:r>
          </w:p>
        </w:tc>
      </w:tr>
      <w:tr w:rsidRPr="00424FDB" w:rsidR="00B0217B" w:rsidTr="6E8C4C40" w14:paraId="619A972C" w14:textId="77777777">
        <w:trPr>
          <w:trHeight w:val="300"/>
        </w:trPr>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616D0290"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DOER</w:t>
            </w:r>
          </w:p>
        </w:tc>
        <w:tc>
          <w:tcPr>
            <w:tcW w:w="3840" w:type="dxa"/>
            <w:tcBorders>
              <w:top w:val="nil"/>
              <w:left w:val="nil"/>
              <w:bottom w:val="single" w:color="auto" w:sz="4" w:space="0"/>
              <w:right w:val="single" w:color="auto" w:sz="4" w:space="0"/>
            </w:tcBorders>
            <w:vAlign w:val="center"/>
            <w:hideMark/>
          </w:tcPr>
          <w:p w:rsidRPr="00424FDB" w:rsidR="00B0217B" w:rsidP="00B0217B" w:rsidRDefault="00B0217B" w14:paraId="2E082FCC" w14:textId="77777777">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Department of Energy Resources</w:t>
            </w:r>
          </w:p>
        </w:tc>
        <w:tc>
          <w:tcPr>
            <w:tcW w:w="400" w:type="dxa"/>
            <w:tcBorders>
              <w:top w:val="nil"/>
              <w:left w:val="nil"/>
              <w:bottom w:val="nil"/>
              <w:right w:val="nil"/>
            </w:tcBorders>
            <w:noWrap/>
            <w:vAlign w:val="bottom"/>
            <w:hideMark/>
          </w:tcPr>
          <w:p w:rsidRPr="00424FDB" w:rsidR="00B0217B" w:rsidP="00B0217B" w:rsidRDefault="00B0217B" w14:paraId="0B1E64A7" w14:textId="77777777">
            <w:pPr>
              <w:spacing w:after="0" w:line="240" w:lineRule="auto"/>
              <w:rPr>
                <w:rFonts w:ascii="Calibri" w:hAnsi="Calibri" w:eastAsia="Times New Roman" w:cs="Calibri"/>
                <w:color w:val="000000"/>
                <w:kern w:val="0"/>
                <w:sz w:val="22"/>
                <w:szCs w:val="22"/>
                <w14:ligatures w14:val="none"/>
              </w:rPr>
            </w:pPr>
          </w:p>
        </w:tc>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28080F58"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PIMs</w:t>
            </w:r>
          </w:p>
        </w:tc>
        <w:tc>
          <w:tcPr>
            <w:tcW w:w="3840" w:type="dxa"/>
            <w:tcBorders>
              <w:top w:val="nil"/>
              <w:left w:val="nil"/>
              <w:bottom w:val="single" w:color="auto" w:sz="4" w:space="0"/>
              <w:right w:val="single" w:color="auto" w:sz="4" w:space="0"/>
            </w:tcBorders>
            <w:vAlign w:val="center"/>
            <w:hideMark/>
          </w:tcPr>
          <w:p w:rsidRPr="00424FDB" w:rsidR="00B0217B" w:rsidP="00B0217B" w:rsidRDefault="00B0217B" w14:paraId="5841710B" w14:textId="77777777">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Performance Incentive Mechanisms</w:t>
            </w:r>
          </w:p>
        </w:tc>
      </w:tr>
      <w:tr w:rsidRPr="00424FDB" w:rsidR="00B0217B" w:rsidTr="6E8C4C40" w14:paraId="11273AE5" w14:textId="77777777">
        <w:trPr>
          <w:trHeight w:val="300"/>
        </w:trPr>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02A66D92"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DPU</w:t>
            </w:r>
          </w:p>
        </w:tc>
        <w:tc>
          <w:tcPr>
            <w:tcW w:w="3840" w:type="dxa"/>
            <w:tcBorders>
              <w:top w:val="nil"/>
              <w:left w:val="nil"/>
              <w:bottom w:val="single" w:color="auto" w:sz="4" w:space="0"/>
              <w:right w:val="single" w:color="auto" w:sz="4" w:space="0"/>
            </w:tcBorders>
            <w:vAlign w:val="center"/>
            <w:hideMark/>
          </w:tcPr>
          <w:p w:rsidRPr="00424FDB" w:rsidR="00B0217B" w:rsidP="00B0217B" w:rsidRDefault="00B0217B" w14:paraId="45C633CF" w14:textId="77777777">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Department of Public Utilities</w:t>
            </w:r>
          </w:p>
        </w:tc>
        <w:tc>
          <w:tcPr>
            <w:tcW w:w="400" w:type="dxa"/>
            <w:tcBorders>
              <w:top w:val="nil"/>
              <w:left w:val="nil"/>
              <w:bottom w:val="nil"/>
              <w:right w:val="nil"/>
            </w:tcBorders>
            <w:noWrap/>
            <w:vAlign w:val="bottom"/>
            <w:hideMark/>
          </w:tcPr>
          <w:p w:rsidRPr="00424FDB" w:rsidR="00B0217B" w:rsidP="00B0217B" w:rsidRDefault="00B0217B" w14:paraId="5FBE67C3" w14:textId="77777777">
            <w:pPr>
              <w:spacing w:after="0" w:line="240" w:lineRule="auto"/>
              <w:rPr>
                <w:rFonts w:ascii="Calibri" w:hAnsi="Calibri" w:eastAsia="Times New Roman" w:cs="Calibri"/>
                <w:color w:val="000000"/>
                <w:kern w:val="0"/>
                <w:sz w:val="22"/>
                <w:szCs w:val="22"/>
                <w14:ligatures w14:val="none"/>
              </w:rPr>
            </w:pPr>
          </w:p>
        </w:tc>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269F9356"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RMI</w:t>
            </w:r>
          </w:p>
        </w:tc>
        <w:tc>
          <w:tcPr>
            <w:tcW w:w="3840" w:type="dxa"/>
            <w:tcBorders>
              <w:top w:val="nil"/>
              <w:left w:val="nil"/>
              <w:bottom w:val="single" w:color="auto" w:sz="4" w:space="0"/>
              <w:right w:val="single" w:color="auto" w:sz="4" w:space="0"/>
            </w:tcBorders>
            <w:vAlign w:val="center"/>
            <w:hideMark/>
          </w:tcPr>
          <w:p w:rsidRPr="00424FDB" w:rsidR="00B0217B" w:rsidP="00B0217B" w:rsidRDefault="00B0217B" w14:paraId="52E40882" w14:textId="77777777">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Rocky Mountain Institute</w:t>
            </w:r>
          </w:p>
        </w:tc>
      </w:tr>
      <w:tr w:rsidRPr="00424FDB" w:rsidR="00B0217B" w:rsidTr="6E8C4C40" w14:paraId="0EC10A81" w14:textId="77777777">
        <w:trPr>
          <w:trHeight w:val="600"/>
        </w:trPr>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290B2A9A"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EDC</w:t>
            </w:r>
          </w:p>
        </w:tc>
        <w:tc>
          <w:tcPr>
            <w:tcW w:w="3840" w:type="dxa"/>
            <w:tcBorders>
              <w:top w:val="nil"/>
              <w:left w:val="nil"/>
              <w:bottom w:val="single" w:color="auto" w:sz="4" w:space="0"/>
              <w:right w:val="single" w:color="auto" w:sz="4" w:space="0"/>
            </w:tcBorders>
            <w:vAlign w:val="center"/>
            <w:hideMark/>
          </w:tcPr>
          <w:p w:rsidRPr="00424FDB" w:rsidR="00B0217B" w:rsidP="00B0217B" w:rsidRDefault="00B0217B" w14:paraId="2C6E0D65" w14:textId="77777777">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Electric Distribution Company</w:t>
            </w:r>
          </w:p>
        </w:tc>
        <w:tc>
          <w:tcPr>
            <w:tcW w:w="400" w:type="dxa"/>
            <w:tcBorders>
              <w:top w:val="nil"/>
              <w:left w:val="nil"/>
              <w:bottom w:val="nil"/>
              <w:right w:val="nil"/>
            </w:tcBorders>
            <w:noWrap/>
            <w:vAlign w:val="bottom"/>
            <w:hideMark/>
          </w:tcPr>
          <w:p w:rsidRPr="00424FDB" w:rsidR="00B0217B" w:rsidP="00B0217B" w:rsidRDefault="00B0217B" w14:paraId="15049F0E" w14:textId="77777777">
            <w:pPr>
              <w:spacing w:after="0" w:line="240" w:lineRule="auto"/>
              <w:rPr>
                <w:rFonts w:ascii="Calibri" w:hAnsi="Calibri" w:eastAsia="Times New Roman" w:cs="Calibri"/>
                <w:color w:val="000000"/>
                <w:kern w:val="0"/>
                <w:sz w:val="22"/>
                <w:szCs w:val="22"/>
                <w14:ligatures w14:val="none"/>
              </w:rPr>
            </w:pPr>
          </w:p>
        </w:tc>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6D569AE0"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SAIDI</w:t>
            </w:r>
          </w:p>
        </w:tc>
        <w:tc>
          <w:tcPr>
            <w:tcW w:w="3840" w:type="dxa"/>
            <w:tcBorders>
              <w:top w:val="nil"/>
              <w:left w:val="nil"/>
              <w:bottom w:val="single" w:color="auto" w:sz="4" w:space="0"/>
              <w:right w:val="single" w:color="auto" w:sz="4" w:space="0"/>
            </w:tcBorders>
            <w:vAlign w:val="center"/>
            <w:hideMark/>
          </w:tcPr>
          <w:p w:rsidRPr="00424FDB" w:rsidR="00B0217B" w:rsidP="00B0217B" w:rsidRDefault="00B0217B" w14:paraId="2E806575" w14:textId="77777777">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System Average Interruption Duration Index</w:t>
            </w:r>
          </w:p>
        </w:tc>
      </w:tr>
      <w:tr w:rsidRPr="00424FDB" w:rsidR="00B0217B" w:rsidTr="6E8C4C40" w14:paraId="6D8CD99C" w14:textId="77777777">
        <w:trPr>
          <w:trHeight w:val="600"/>
        </w:trPr>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1EBCB7E7"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EJ</w:t>
            </w:r>
          </w:p>
        </w:tc>
        <w:tc>
          <w:tcPr>
            <w:tcW w:w="3840" w:type="dxa"/>
            <w:tcBorders>
              <w:top w:val="nil"/>
              <w:left w:val="nil"/>
              <w:bottom w:val="single" w:color="auto" w:sz="4" w:space="0"/>
              <w:right w:val="single" w:color="auto" w:sz="4" w:space="0"/>
            </w:tcBorders>
            <w:vAlign w:val="center"/>
            <w:hideMark/>
          </w:tcPr>
          <w:p w:rsidRPr="00424FDB" w:rsidR="00B0217B" w:rsidP="00B0217B" w:rsidRDefault="00B0217B" w14:paraId="48E7E5DE" w14:textId="77777777">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Environmental Justice</w:t>
            </w:r>
          </w:p>
        </w:tc>
        <w:tc>
          <w:tcPr>
            <w:tcW w:w="400" w:type="dxa"/>
            <w:tcBorders>
              <w:top w:val="nil"/>
              <w:left w:val="nil"/>
              <w:bottom w:val="nil"/>
              <w:right w:val="nil"/>
            </w:tcBorders>
            <w:noWrap/>
            <w:vAlign w:val="bottom"/>
            <w:hideMark/>
          </w:tcPr>
          <w:p w:rsidRPr="00424FDB" w:rsidR="00B0217B" w:rsidP="00B0217B" w:rsidRDefault="00B0217B" w14:paraId="036A6465" w14:textId="77777777">
            <w:pPr>
              <w:spacing w:after="0" w:line="240" w:lineRule="auto"/>
              <w:rPr>
                <w:rFonts w:ascii="Calibri" w:hAnsi="Calibri" w:eastAsia="Times New Roman" w:cs="Calibri"/>
                <w:color w:val="000000"/>
                <w:kern w:val="0"/>
                <w:sz w:val="22"/>
                <w:szCs w:val="22"/>
                <w14:ligatures w14:val="none"/>
              </w:rPr>
            </w:pPr>
          </w:p>
        </w:tc>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239A3C01"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SAIFI</w:t>
            </w:r>
          </w:p>
        </w:tc>
        <w:tc>
          <w:tcPr>
            <w:tcW w:w="3840" w:type="dxa"/>
            <w:tcBorders>
              <w:top w:val="nil"/>
              <w:left w:val="nil"/>
              <w:bottom w:val="single" w:color="auto" w:sz="4" w:space="0"/>
              <w:right w:val="single" w:color="auto" w:sz="4" w:space="0"/>
            </w:tcBorders>
            <w:vAlign w:val="center"/>
            <w:hideMark/>
          </w:tcPr>
          <w:p w:rsidRPr="00424FDB" w:rsidR="00B0217B" w:rsidP="00B0217B" w:rsidRDefault="00B0217B" w14:paraId="6EFCA683" w14:textId="77777777">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System Average Interruption Frequency Index</w:t>
            </w:r>
          </w:p>
        </w:tc>
      </w:tr>
      <w:tr w:rsidRPr="00424FDB" w:rsidR="00B0217B" w:rsidTr="6E8C4C40" w14:paraId="38EB4FA0" w14:textId="77777777">
        <w:trPr>
          <w:trHeight w:val="300"/>
        </w:trPr>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4F8536C6"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EJC</w:t>
            </w:r>
          </w:p>
        </w:tc>
        <w:tc>
          <w:tcPr>
            <w:tcW w:w="3840" w:type="dxa"/>
            <w:tcBorders>
              <w:top w:val="nil"/>
              <w:left w:val="nil"/>
              <w:bottom w:val="single" w:color="auto" w:sz="4" w:space="0"/>
              <w:right w:val="single" w:color="auto" w:sz="4" w:space="0"/>
            </w:tcBorders>
            <w:vAlign w:val="center"/>
            <w:hideMark/>
          </w:tcPr>
          <w:p w:rsidRPr="00424FDB" w:rsidR="00B0217B" w:rsidP="00B0217B" w:rsidRDefault="00B0217B" w14:paraId="44932292" w14:textId="77777777">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Environmental Justice Community</w:t>
            </w:r>
          </w:p>
        </w:tc>
        <w:tc>
          <w:tcPr>
            <w:tcW w:w="400" w:type="dxa"/>
            <w:tcBorders>
              <w:top w:val="nil"/>
              <w:left w:val="nil"/>
              <w:bottom w:val="nil"/>
              <w:right w:val="nil"/>
            </w:tcBorders>
            <w:noWrap/>
            <w:vAlign w:val="bottom"/>
            <w:hideMark/>
          </w:tcPr>
          <w:p w:rsidRPr="00424FDB" w:rsidR="00B0217B" w:rsidP="00B0217B" w:rsidRDefault="00B0217B" w14:paraId="5BA2104E" w14:textId="77777777">
            <w:pPr>
              <w:spacing w:after="0" w:line="240" w:lineRule="auto"/>
              <w:rPr>
                <w:rFonts w:ascii="Calibri" w:hAnsi="Calibri" w:eastAsia="Times New Roman" w:cs="Calibri"/>
                <w:color w:val="000000"/>
                <w:kern w:val="0"/>
                <w:sz w:val="22"/>
                <w:szCs w:val="22"/>
                <w14:ligatures w14:val="none"/>
              </w:rPr>
            </w:pPr>
          </w:p>
        </w:tc>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7358754C"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SMART</w:t>
            </w:r>
          </w:p>
        </w:tc>
        <w:tc>
          <w:tcPr>
            <w:tcW w:w="3840" w:type="dxa"/>
            <w:tcBorders>
              <w:top w:val="nil"/>
              <w:left w:val="nil"/>
              <w:bottom w:val="single" w:color="auto" w:sz="4" w:space="0"/>
              <w:right w:val="single" w:color="auto" w:sz="4" w:space="0"/>
            </w:tcBorders>
            <w:vAlign w:val="center"/>
            <w:hideMark/>
          </w:tcPr>
          <w:p w:rsidRPr="00424FDB" w:rsidR="00B0217B" w:rsidP="00B0217B" w:rsidRDefault="00B0217B" w14:paraId="2398D335" w14:textId="77777777">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Solar Massachusetts Renewable Target</w:t>
            </w:r>
          </w:p>
        </w:tc>
      </w:tr>
      <w:tr w:rsidRPr="00424FDB" w:rsidR="00B0217B" w:rsidTr="6E8C4C40" w14:paraId="44B365B0" w14:textId="77777777">
        <w:trPr>
          <w:trHeight w:val="300"/>
        </w:trPr>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365A8FE2"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EPA</w:t>
            </w:r>
          </w:p>
        </w:tc>
        <w:tc>
          <w:tcPr>
            <w:tcW w:w="3840" w:type="dxa"/>
            <w:tcBorders>
              <w:top w:val="nil"/>
              <w:left w:val="nil"/>
              <w:bottom w:val="single" w:color="auto" w:sz="4" w:space="0"/>
              <w:right w:val="single" w:color="auto" w:sz="4" w:space="0"/>
            </w:tcBorders>
            <w:vAlign w:val="center"/>
            <w:hideMark/>
          </w:tcPr>
          <w:p w:rsidRPr="00424FDB" w:rsidR="00B0217B" w:rsidP="00B0217B" w:rsidRDefault="00B0217B" w14:paraId="4B4E9403" w14:textId="77777777">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Environmental Protection Agency</w:t>
            </w:r>
          </w:p>
        </w:tc>
        <w:tc>
          <w:tcPr>
            <w:tcW w:w="400" w:type="dxa"/>
            <w:tcBorders>
              <w:top w:val="nil"/>
              <w:left w:val="nil"/>
              <w:bottom w:val="nil"/>
              <w:right w:val="nil"/>
            </w:tcBorders>
            <w:noWrap/>
            <w:vAlign w:val="bottom"/>
            <w:hideMark/>
          </w:tcPr>
          <w:p w:rsidRPr="00424FDB" w:rsidR="00B0217B" w:rsidP="00B0217B" w:rsidRDefault="00B0217B" w14:paraId="209118CC" w14:textId="77777777">
            <w:pPr>
              <w:spacing w:after="0" w:line="240" w:lineRule="auto"/>
              <w:rPr>
                <w:rFonts w:ascii="Calibri" w:hAnsi="Calibri" w:eastAsia="Times New Roman" w:cs="Calibri"/>
                <w:color w:val="000000"/>
                <w:kern w:val="0"/>
                <w:sz w:val="22"/>
                <w:szCs w:val="22"/>
                <w14:ligatures w14:val="none"/>
              </w:rPr>
            </w:pPr>
          </w:p>
        </w:tc>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79711E8D"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SOx</w:t>
            </w:r>
          </w:p>
        </w:tc>
        <w:tc>
          <w:tcPr>
            <w:tcW w:w="3840" w:type="dxa"/>
            <w:tcBorders>
              <w:top w:val="nil"/>
              <w:left w:val="nil"/>
              <w:bottom w:val="single" w:color="auto" w:sz="4" w:space="0"/>
              <w:right w:val="single" w:color="auto" w:sz="4" w:space="0"/>
            </w:tcBorders>
            <w:vAlign w:val="center"/>
            <w:hideMark/>
          </w:tcPr>
          <w:p w:rsidRPr="00424FDB" w:rsidR="00B0217B" w:rsidP="00B0217B" w:rsidRDefault="00B0217B" w14:paraId="03ADFC44" w14:textId="77777777">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Sulfur Oxides</w:t>
            </w:r>
          </w:p>
        </w:tc>
      </w:tr>
      <w:tr w:rsidRPr="00424FDB" w:rsidR="00B0217B" w:rsidTr="6E8C4C40" w14:paraId="4D0B471D" w14:textId="77777777">
        <w:trPr>
          <w:trHeight w:val="300"/>
        </w:trPr>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3150F87D"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ESMP</w:t>
            </w:r>
          </w:p>
        </w:tc>
        <w:tc>
          <w:tcPr>
            <w:tcW w:w="3840" w:type="dxa"/>
            <w:tcBorders>
              <w:top w:val="nil"/>
              <w:left w:val="nil"/>
              <w:bottom w:val="single" w:color="auto" w:sz="4" w:space="0"/>
              <w:right w:val="single" w:color="auto" w:sz="4" w:space="0"/>
            </w:tcBorders>
            <w:vAlign w:val="center"/>
            <w:hideMark/>
          </w:tcPr>
          <w:p w:rsidRPr="00424FDB" w:rsidR="00B0217B" w:rsidP="00B0217B" w:rsidRDefault="00B0217B" w14:paraId="0A59AE4D" w14:textId="77777777">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Electric Sector Modernization Plan</w:t>
            </w:r>
          </w:p>
        </w:tc>
        <w:tc>
          <w:tcPr>
            <w:tcW w:w="400" w:type="dxa"/>
            <w:tcBorders>
              <w:top w:val="nil"/>
              <w:left w:val="nil"/>
              <w:bottom w:val="nil"/>
              <w:right w:val="nil"/>
            </w:tcBorders>
            <w:noWrap/>
            <w:vAlign w:val="bottom"/>
            <w:hideMark/>
          </w:tcPr>
          <w:p w:rsidRPr="00424FDB" w:rsidR="00B0217B" w:rsidP="00B0217B" w:rsidRDefault="00B0217B" w14:paraId="2D80801D" w14:textId="77777777">
            <w:pPr>
              <w:spacing w:after="0" w:line="240" w:lineRule="auto"/>
              <w:rPr>
                <w:rFonts w:ascii="Calibri" w:hAnsi="Calibri" w:eastAsia="Times New Roman" w:cs="Calibri"/>
                <w:color w:val="000000"/>
                <w:kern w:val="0"/>
                <w:sz w:val="22"/>
                <w:szCs w:val="22"/>
                <w14:ligatures w14:val="none"/>
              </w:rPr>
            </w:pPr>
          </w:p>
        </w:tc>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35BF9E98"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V2G</w:t>
            </w:r>
          </w:p>
        </w:tc>
        <w:tc>
          <w:tcPr>
            <w:tcW w:w="3840" w:type="dxa"/>
            <w:tcBorders>
              <w:top w:val="nil"/>
              <w:left w:val="nil"/>
              <w:bottom w:val="single" w:color="auto" w:sz="4" w:space="0"/>
              <w:right w:val="single" w:color="auto" w:sz="4" w:space="0"/>
            </w:tcBorders>
            <w:vAlign w:val="center"/>
            <w:hideMark/>
          </w:tcPr>
          <w:p w:rsidRPr="00424FDB" w:rsidR="00B0217B" w:rsidP="00B0217B" w:rsidRDefault="3C123980" w14:paraId="133400B1" w14:textId="0CC53B96">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Vehicle</w:t>
            </w:r>
            <w:r w:rsidRPr="00424FDB" w:rsidR="22072F68">
              <w:rPr>
                <w:rFonts w:ascii="Calibri" w:hAnsi="Calibri" w:eastAsia="Times New Roman" w:cs="Calibri"/>
                <w:color w:val="000000"/>
                <w:kern w:val="0"/>
                <w:sz w:val="22"/>
                <w:szCs w:val="22"/>
                <w14:ligatures w14:val="none"/>
              </w:rPr>
              <w:t>-</w:t>
            </w:r>
            <w:r w:rsidRPr="00424FDB">
              <w:rPr>
                <w:rFonts w:ascii="Calibri" w:hAnsi="Calibri" w:eastAsia="Times New Roman" w:cs="Calibri"/>
                <w:color w:val="000000"/>
                <w:kern w:val="0"/>
                <w:sz w:val="22"/>
                <w:szCs w:val="22"/>
                <w14:ligatures w14:val="none"/>
              </w:rPr>
              <w:t>to</w:t>
            </w:r>
            <w:ins w:author="Sean Burke" w:date="2026-03-17T17:22:00Z" w16du:dateUtc="2026-03-17T17:22:21Z" w:id="18">
              <w:r w:rsidR="00B0217B">
                <w:noBreakHyphen/>
              </w:r>
            </w:ins>
            <w:r w:rsidRPr="00424FDB" w:rsidR="617B97A8">
              <w:rPr>
                <w:rFonts w:ascii="Calibri" w:hAnsi="Calibri" w:eastAsia="Times New Roman" w:cs="Calibri"/>
                <w:color w:val="000000"/>
                <w:kern w:val="0"/>
                <w:sz w:val="22"/>
                <w:szCs w:val="22"/>
                <w14:ligatures w14:val="none"/>
              </w:rPr>
              <w:t>-</w:t>
            </w:r>
            <w:r w:rsidRPr="00424FDB" w:rsidR="00B0217B">
              <w:rPr>
                <w:rFonts w:ascii="Calibri" w:hAnsi="Calibri" w:eastAsia="Times New Roman" w:cs="Calibri"/>
                <w:color w:val="000000"/>
                <w:kern w:val="0"/>
                <w:sz w:val="22"/>
                <w:szCs w:val="22"/>
                <w14:ligatures w14:val="none"/>
              </w:rPr>
              <w:noBreakHyphen/>
            </w:r>
            <w:r w:rsidRPr="00424FDB">
              <w:rPr>
                <w:rFonts w:ascii="Calibri" w:hAnsi="Calibri" w:eastAsia="Times New Roman" w:cs="Calibri"/>
                <w:color w:val="000000"/>
                <w:kern w:val="0"/>
                <w:sz w:val="22"/>
                <w:szCs w:val="22"/>
                <w14:ligatures w14:val="none"/>
              </w:rPr>
              <w:t>Grid</w:t>
            </w:r>
          </w:p>
        </w:tc>
      </w:tr>
      <w:tr w:rsidRPr="00424FDB" w:rsidR="00B0217B" w:rsidTr="6E8C4C40" w14:paraId="7DADF82B" w14:textId="77777777">
        <w:trPr>
          <w:trHeight w:val="300"/>
        </w:trPr>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44B401F2"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EV</w:t>
            </w:r>
          </w:p>
        </w:tc>
        <w:tc>
          <w:tcPr>
            <w:tcW w:w="3840" w:type="dxa"/>
            <w:tcBorders>
              <w:top w:val="nil"/>
              <w:left w:val="nil"/>
              <w:bottom w:val="single" w:color="auto" w:sz="4" w:space="0"/>
              <w:right w:val="single" w:color="auto" w:sz="4" w:space="0"/>
            </w:tcBorders>
            <w:vAlign w:val="center"/>
            <w:hideMark/>
          </w:tcPr>
          <w:p w:rsidRPr="00424FDB" w:rsidR="00B0217B" w:rsidP="00B0217B" w:rsidRDefault="00B0217B" w14:paraId="48BB75A8" w14:textId="77777777">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Electric Vehicle</w:t>
            </w:r>
          </w:p>
        </w:tc>
        <w:tc>
          <w:tcPr>
            <w:tcW w:w="400" w:type="dxa"/>
            <w:tcBorders>
              <w:top w:val="nil"/>
              <w:left w:val="nil"/>
              <w:bottom w:val="nil"/>
              <w:right w:val="nil"/>
            </w:tcBorders>
            <w:noWrap/>
            <w:vAlign w:val="bottom"/>
            <w:hideMark/>
          </w:tcPr>
          <w:p w:rsidRPr="00424FDB" w:rsidR="00B0217B" w:rsidP="00B0217B" w:rsidRDefault="00B0217B" w14:paraId="5A9D9894" w14:textId="77777777">
            <w:pPr>
              <w:spacing w:after="0" w:line="240" w:lineRule="auto"/>
              <w:rPr>
                <w:rFonts w:ascii="Calibri" w:hAnsi="Calibri" w:eastAsia="Times New Roman" w:cs="Calibri"/>
                <w:color w:val="000000"/>
                <w:kern w:val="0"/>
                <w:sz w:val="22"/>
                <w:szCs w:val="22"/>
                <w14:ligatures w14:val="none"/>
              </w:rPr>
            </w:pPr>
          </w:p>
        </w:tc>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6AF34AD7"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WACC</w:t>
            </w:r>
          </w:p>
        </w:tc>
        <w:tc>
          <w:tcPr>
            <w:tcW w:w="3840" w:type="dxa"/>
            <w:tcBorders>
              <w:top w:val="nil"/>
              <w:left w:val="nil"/>
              <w:bottom w:val="single" w:color="auto" w:sz="4" w:space="0"/>
              <w:right w:val="single" w:color="auto" w:sz="4" w:space="0"/>
            </w:tcBorders>
            <w:vAlign w:val="center"/>
            <w:hideMark/>
          </w:tcPr>
          <w:p w:rsidRPr="00424FDB" w:rsidR="00B0217B" w:rsidP="00B0217B" w:rsidRDefault="00B0217B" w14:paraId="128B1B96" w14:textId="77777777">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Weighted Average Cost of Capital</w:t>
            </w:r>
          </w:p>
        </w:tc>
      </w:tr>
      <w:tr w:rsidRPr="00424FDB" w:rsidR="00B0217B" w:rsidTr="6E8C4C40" w14:paraId="00D0B51A" w14:textId="77777777">
        <w:trPr>
          <w:trHeight w:val="300"/>
        </w:trPr>
        <w:tc>
          <w:tcPr>
            <w:tcW w:w="1000" w:type="dxa"/>
            <w:tcBorders>
              <w:top w:val="nil"/>
              <w:left w:val="single" w:color="auto" w:sz="4" w:space="0"/>
              <w:bottom w:val="single" w:color="auto" w:sz="4" w:space="0"/>
              <w:right w:val="single" w:color="auto" w:sz="4" w:space="0"/>
            </w:tcBorders>
            <w:vAlign w:val="center"/>
            <w:hideMark/>
          </w:tcPr>
          <w:p w:rsidRPr="00424FDB" w:rsidR="00B0217B" w:rsidP="00B0217B" w:rsidRDefault="00B0217B" w14:paraId="1616900C" w14:textId="77777777">
            <w:pPr>
              <w:spacing w:after="0" w:line="240" w:lineRule="auto"/>
              <w:jc w:val="center"/>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FERC</w:t>
            </w:r>
          </w:p>
        </w:tc>
        <w:tc>
          <w:tcPr>
            <w:tcW w:w="3840" w:type="dxa"/>
            <w:tcBorders>
              <w:top w:val="nil"/>
              <w:left w:val="nil"/>
              <w:bottom w:val="single" w:color="auto" w:sz="4" w:space="0"/>
              <w:right w:val="single" w:color="auto" w:sz="4" w:space="0"/>
            </w:tcBorders>
            <w:vAlign w:val="center"/>
            <w:hideMark/>
          </w:tcPr>
          <w:p w:rsidRPr="00424FDB" w:rsidR="00B0217B" w:rsidP="00B0217B" w:rsidRDefault="00B0217B" w14:paraId="7AA0CABD" w14:textId="77777777">
            <w:pPr>
              <w:spacing w:after="0" w:line="240" w:lineRule="auto"/>
              <w:rPr>
                <w:rFonts w:ascii="Calibri" w:hAnsi="Calibri" w:eastAsia="Times New Roman" w:cs="Calibri"/>
                <w:color w:val="000000"/>
                <w:kern w:val="0"/>
                <w:sz w:val="22"/>
                <w:szCs w:val="22"/>
                <w14:ligatures w14:val="none"/>
              </w:rPr>
            </w:pPr>
            <w:r w:rsidRPr="00424FDB">
              <w:rPr>
                <w:rFonts w:ascii="Calibri" w:hAnsi="Calibri" w:eastAsia="Times New Roman" w:cs="Calibri"/>
                <w:color w:val="000000"/>
                <w:kern w:val="0"/>
                <w:sz w:val="22"/>
                <w:szCs w:val="22"/>
                <w14:ligatures w14:val="none"/>
              </w:rPr>
              <w:t>Federal Energy Regulatory Commission</w:t>
            </w:r>
          </w:p>
        </w:tc>
        <w:tc>
          <w:tcPr>
            <w:tcW w:w="400" w:type="dxa"/>
            <w:tcBorders>
              <w:top w:val="nil"/>
              <w:left w:val="nil"/>
              <w:bottom w:val="nil"/>
              <w:right w:val="nil"/>
            </w:tcBorders>
            <w:noWrap/>
            <w:vAlign w:val="bottom"/>
            <w:hideMark/>
          </w:tcPr>
          <w:p w:rsidRPr="00424FDB" w:rsidR="00B0217B" w:rsidP="00B0217B" w:rsidRDefault="00B0217B" w14:paraId="058E9F36" w14:textId="77777777">
            <w:pPr>
              <w:spacing w:after="0" w:line="240" w:lineRule="auto"/>
              <w:rPr>
                <w:rFonts w:ascii="Calibri" w:hAnsi="Calibri" w:eastAsia="Times New Roman" w:cs="Calibri"/>
                <w:color w:val="000000"/>
                <w:kern w:val="0"/>
                <w:sz w:val="22"/>
                <w:szCs w:val="22"/>
                <w14:ligatures w14:val="none"/>
              </w:rPr>
            </w:pPr>
          </w:p>
        </w:tc>
        <w:tc>
          <w:tcPr>
            <w:tcW w:w="1000" w:type="dxa"/>
            <w:tcBorders>
              <w:top w:val="nil"/>
              <w:left w:val="nil"/>
              <w:bottom w:val="nil"/>
              <w:right w:val="nil"/>
            </w:tcBorders>
            <w:noWrap/>
            <w:vAlign w:val="center"/>
            <w:hideMark/>
          </w:tcPr>
          <w:p w:rsidRPr="00424FDB" w:rsidR="00B0217B" w:rsidP="00B0217B" w:rsidRDefault="00B0217B" w14:paraId="4B7E997B" w14:textId="77777777">
            <w:pPr>
              <w:spacing w:after="0" w:line="240" w:lineRule="auto"/>
              <w:rPr>
                <w:rFonts w:ascii="Calibri" w:hAnsi="Calibri" w:eastAsia="Times New Roman" w:cs="Calibri"/>
                <w:kern w:val="0"/>
                <w:sz w:val="22"/>
                <w:szCs w:val="22"/>
                <w14:ligatures w14:val="none"/>
              </w:rPr>
            </w:pPr>
          </w:p>
        </w:tc>
        <w:tc>
          <w:tcPr>
            <w:tcW w:w="3840" w:type="dxa"/>
            <w:tcBorders>
              <w:top w:val="nil"/>
              <w:left w:val="nil"/>
              <w:bottom w:val="nil"/>
              <w:right w:val="nil"/>
            </w:tcBorders>
            <w:noWrap/>
            <w:vAlign w:val="bottom"/>
            <w:hideMark/>
          </w:tcPr>
          <w:p w:rsidRPr="00424FDB" w:rsidR="00B0217B" w:rsidP="00B0217B" w:rsidRDefault="00B0217B" w14:paraId="52D2ECBB" w14:textId="77777777">
            <w:pPr>
              <w:spacing w:after="0" w:line="240" w:lineRule="auto"/>
              <w:jc w:val="center"/>
              <w:rPr>
                <w:rFonts w:ascii="Calibri" w:hAnsi="Calibri" w:eastAsia="Times New Roman" w:cs="Calibri"/>
                <w:kern w:val="0"/>
                <w:sz w:val="22"/>
                <w:szCs w:val="22"/>
                <w14:ligatures w14:val="none"/>
              </w:rPr>
            </w:pPr>
          </w:p>
        </w:tc>
      </w:tr>
    </w:tbl>
    <w:p w:rsidR="00A21894" w:rsidP="00A21894" w:rsidRDefault="00A21894" w14:paraId="77CA0BDC" w14:textId="77777777">
      <w:pPr>
        <w:spacing w:after="120" w:line="240" w:lineRule="auto"/>
        <w:ind w:left="720"/>
        <w:textAlignment w:val="center"/>
        <w:rPr>
          <w:rFonts w:ascii="Calibri" w:hAnsi="Calibri" w:eastAsia="Times New Roman" w:cs="Times New Roman"/>
          <w:kern w:val="0"/>
          <w:sz w:val="22"/>
          <w:szCs w:val="22"/>
          <w14:ligatures w14:val="none"/>
        </w:rPr>
      </w:pPr>
    </w:p>
    <w:p w:rsidRPr="00424FDB" w:rsidR="00164956" w:rsidP="00164956" w:rsidRDefault="00164956" w14:paraId="65646835" w14:textId="130AF03B">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sz w:val="22"/>
          <w:szCs w:val="22"/>
        </w:rPr>
        <w:t>ACEEE (American Council for an Energy</w:t>
      </w:r>
      <w:r w:rsidRPr="00424FDB" w:rsidR="33AF566D">
        <w:rPr>
          <w:rFonts w:ascii="Calibri" w:hAnsi="Calibri" w:eastAsia="Times New Roman" w:cs="Calibri"/>
          <w:b/>
          <w:bCs/>
          <w:sz w:val="22"/>
          <w:szCs w:val="22"/>
        </w:rPr>
        <w:t xml:space="preserve"> </w:t>
      </w:r>
      <w:r w:rsidRPr="00424FDB">
        <w:rPr>
          <w:rFonts w:ascii="Calibri" w:hAnsi="Calibri" w:eastAsia="Times New Roman" w:cs="Calibri"/>
          <w:b/>
          <w:sz w:val="22"/>
          <w:szCs w:val="22"/>
        </w:rPr>
        <w:t>Efficient Economy)</w:t>
      </w:r>
      <w:r w:rsidRPr="00424FDB">
        <w:rPr>
          <w:rFonts w:ascii="Calibri" w:hAnsi="Calibri" w:cs="Calibri"/>
          <w:sz w:val="22"/>
          <w:szCs w:val="22"/>
        </w:rPr>
        <w:br/>
      </w:r>
      <w:r w:rsidRPr="00424FDB">
        <w:rPr>
          <w:rFonts w:ascii="Calibri" w:hAnsi="Calibri" w:eastAsia="Times New Roman" w:cs="Calibri"/>
          <w:sz w:val="22"/>
          <w:szCs w:val="22"/>
        </w:rPr>
        <w:t>A nonprofit organization that conducts research and advocacy to promote energy efficiency policies and practices.</w:t>
      </w:r>
    </w:p>
    <w:p w:rsidRPr="00424FDB" w:rsidR="00164956" w:rsidP="00164956" w:rsidRDefault="00164956" w14:paraId="57FE94E4"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ACP (Alternative Compliance Payment)</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A fee paid by an obligated entity when it does not meet a required energy or environmental compliance obligation.</w:t>
      </w:r>
    </w:p>
    <w:p w:rsidRPr="00424FDB" w:rsidR="00164956" w:rsidP="00164956" w:rsidRDefault="00164956" w14:paraId="5CA2CE49"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ADMS (Advanced Distribution Management System)</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A software platform used by electric utilities to monitor, control, and optimize distribution system operations.</w:t>
      </w:r>
    </w:p>
    <w:p w:rsidRPr="00424FDB" w:rsidR="00164956" w:rsidP="00164956" w:rsidRDefault="00164956" w14:paraId="6CD0B017"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AESC (Avoided Energy Supply Components)</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The generation, transmission, and infrastructure costs avoided as a result of reduced energy demand or increased efficiency.</w:t>
      </w:r>
    </w:p>
    <w:p w:rsidRPr="00424FDB" w:rsidR="00164956" w:rsidP="00164956" w:rsidRDefault="00164956" w14:paraId="1D005FF0"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AGO (Attorney General’s Office)</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The state legal authority responsible for enforcing laws, protecting consumers, and representing the public interest.</w:t>
      </w:r>
    </w:p>
    <w:p w:rsidRPr="00424FDB" w:rsidR="00164956" w:rsidP="00164956" w:rsidRDefault="00164956" w14:paraId="326D3E26" w14:textId="68628830">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BCA (Benefit</w:t>
      </w:r>
      <w:r w:rsidRPr="00424FDB" w:rsidR="5F4AEB57">
        <w:rPr>
          <w:rFonts w:ascii="Calibri" w:hAnsi="Calibri" w:eastAsia="Times New Roman" w:cs="Calibri"/>
          <w:b/>
          <w:bCs/>
          <w:kern w:val="0"/>
          <w:sz w:val="22"/>
          <w:szCs w:val="22"/>
          <w14:ligatures w14:val="none"/>
        </w:rPr>
        <w:t>-</w:t>
      </w:r>
      <w:r w:rsidRPr="00424FDB">
        <w:rPr>
          <w:rFonts w:ascii="Calibri" w:hAnsi="Calibri" w:eastAsia="Times New Roman" w:cs="Calibri"/>
          <w:b/>
          <w:bCs/>
          <w:kern w:val="0"/>
          <w:sz w:val="22"/>
          <w:szCs w:val="22"/>
          <w14:ligatures w14:val="none"/>
        </w:rPr>
        <w:t>Cost</w:t>
      </w:r>
      <w:r w:rsidRPr="00424FDB">
        <w:rPr>
          <w:rFonts w:ascii="Calibri" w:hAnsi="Calibri" w:eastAsia="Times New Roman" w:cs="Calibri"/>
          <w:b/>
          <w:bCs/>
          <w:kern w:val="0"/>
          <w:sz w:val="22"/>
          <w:szCs w:val="22"/>
          <w14:ligatures w14:val="none"/>
        </w:rPr>
        <w:noBreakHyphen/>
      </w:r>
      <w:r w:rsidRPr="00424FDB">
        <w:rPr>
          <w:rFonts w:ascii="Calibri" w:hAnsi="Calibri" w:eastAsia="Times New Roman" w:cs="Calibri"/>
          <w:b/>
          <w:bCs/>
          <w:kern w:val="0"/>
          <w:sz w:val="22"/>
          <w:szCs w:val="22"/>
          <w14:ligatures w14:val="none"/>
        </w:rPr>
        <w:t xml:space="preserve"> Analysis)</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A systematic evaluation comparing the economic benefits and costs of a project, program, or policy.</w:t>
      </w:r>
    </w:p>
    <w:p w:rsidRPr="00424FDB" w:rsidR="00164956" w:rsidP="00164956" w:rsidRDefault="00164956" w14:paraId="23F607FB" w14:textId="107E6825">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BTM (Behind</w:t>
      </w:r>
      <w:r w:rsidRPr="00424FDB" w:rsidR="5B0F7950">
        <w:rPr>
          <w:rFonts w:ascii="Calibri" w:hAnsi="Calibri" w:eastAsia="Times New Roman" w:cs="Calibri"/>
          <w:b/>
          <w:bCs/>
          <w:kern w:val="0"/>
          <w:sz w:val="22"/>
          <w:szCs w:val="22"/>
          <w14:ligatures w14:val="none"/>
        </w:rPr>
        <w:t>-</w:t>
      </w:r>
      <w:r w:rsidRPr="00424FDB">
        <w:rPr>
          <w:rFonts w:ascii="Calibri" w:hAnsi="Calibri" w:eastAsia="Times New Roman" w:cs="Calibri"/>
          <w:b/>
          <w:bCs/>
          <w:kern w:val="0"/>
          <w:sz w:val="22"/>
          <w:szCs w:val="22"/>
          <w14:ligatures w14:val="none"/>
        </w:rPr>
        <w:t>the</w:t>
      </w:r>
      <w:ins w:author="Sean Burke" w:date="2026-03-17T17:22:00Z" w16du:dateUtc="2026-03-17T17:22:53Z" w:id="19">
        <w:r>
          <w:noBreakHyphen/>
        </w:r>
      </w:ins>
      <w:r w:rsidRPr="00424FDB" w:rsidR="5B972363">
        <w:rPr>
          <w:rFonts w:ascii="Calibri" w:hAnsi="Calibri" w:eastAsia="Times New Roman" w:cs="Calibri"/>
          <w:b/>
          <w:bCs/>
          <w:kern w:val="0"/>
          <w:sz w:val="22"/>
          <w:szCs w:val="22"/>
          <w14:ligatures w14:val="none"/>
        </w:rPr>
        <w:t>-</w:t>
      </w:r>
      <w:r w:rsidRPr="00424FDB">
        <w:rPr>
          <w:rFonts w:ascii="Calibri" w:hAnsi="Calibri" w:eastAsia="Times New Roman" w:cs="Calibri"/>
          <w:b/>
          <w:bCs/>
          <w:kern w:val="0"/>
          <w:sz w:val="22"/>
          <w:szCs w:val="22"/>
          <w14:ligatures w14:val="none"/>
        </w:rPr>
        <w:noBreakHyphen/>
      </w:r>
      <w:r w:rsidRPr="00424FDB">
        <w:rPr>
          <w:rFonts w:ascii="Calibri" w:hAnsi="Calibri" w:eastAsia="Times New Roman" w:cs="Calibri"/>
          <w:b/>
          <w:bCs/>
          <w:kern w:val="0"/>
          <w:sz w:val="22"/>
          <w:szCs w:val="22"/>
          <w14:ligatures w14:val="none"/>
        </w:rPr>
        <w:t>Meter)</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 xml:space="preserve">Distributed energy resources </w:t>
      </w:r>
      <w:r w:rsidRPr="00424FDB" w:rsidR="00196738">
        <w:rPr>
          <w:rFonts w:ascii="Calibri" w:hAnsi="Calibri" w:eastAsia="Times New Roman" w:cs="Calibri"/>
          <w:kern w:val="0"/>
          <w:sz w:val="22"/>
          <w:szCs w:val="22"/>
          <w14:ligatures w14:val="none"/>
        </w:rPr>
        <w:t>co-</w:t>
      </w:r>
      <w:r w:rsidRPr="00424FDB">
        <w:rPr>
          <w:rFonts w:ascii="Calibri" w:hAnsi="Calibri" w:eastAsia="Times New Roman" w:cs="Calibri"/>
          <w:kern w:val="0"/>
          <w:sz w:val="22"/>
          <w:szCs w:val="22"/>
          <w14:ligatures w14:val="none"/>
        </w:rPr>
        <w:t xml:space="preserve">located </w:t>
      </w:r>
      <w:r w:rsidRPr="00424FDB" w:rsidR="00196738">
        <w:rPr>
          <w:rFonts w:ascii="Calibri" w:hAnsi="Calibri" w:eastAsia="Times New Roman" w:cs="Calibri"/>
          <w:kern w:val="0"/>
          <w:sz w:val="22"/>
          <w:szCs w:val="22"/>
          <w14:ligatures w14:val="none"/>
        </w:rPr>
        <w:t xml:space="preserve">with </w:t>
      </w:r>
      <w:ins w:author="National Grid" w:date="2026-05-11T10:23:00Z" w16du:dateUtc="2026-05-11T14:23:00Z" w:id="20">
        <w:r w:rsidR="00742E7D">
          <w:rPr>
            <w:rFonts w:ascii="Calibri" w:hAnsi="Calibri" w:eastAsia="Times New Roman" w:cs="Calibri"/>
            <w:kern w:val="0"/>
            <w:sz w:val="22"/>
            <w:szCs w:val="22"/>
            <w14:ligatures w14:val="none"/>
          </w:rPr>
          <w:t xml:space="preserve">proportionately sized </w:t>
        </w:r>
      </w:ins>
      <w:r w:rsidRPr="00424FDB" w:rsidR="00196738">
        <w:rPr>
          <w:rFonts w:ascii="Calibri" w:hAnsi="Calibri" w:eastAsia="Times New Roman" w:cs="Calibri"/>
          <w:kern w:val="0"/>
          <w:sz w:val="22"/>
          <w:szCs w:val="22"/>
          <w14:ligatures w14:val="none"/>
        </w:rPr>
        <w:t xml:space="preserve">local </w:t>
      </w:r>
      <w:commentRangeStart w:id="21"/>
      <w:r w:rsidRPr="00424FDB" w:rsidR="00196738">
        <w:rPr>
          <w:rFonts w:ascii="Calibri" w:hAnsi="Calibri" w:eastAsia="Times New Roman" w:cs="Calibri"/>
          <w:kern w:val="0"/>
          <w:sz w:val="22"/>
          <w:szCs w:val="22"/>
          <w14:ligatures w14:val="none"/>
        </w:rPr>
        <w:t>load</w:t>
      </w:r>
      <w:r w:rsidRPr="00424FDB" w:rsidR="00CB59AF">
        <w:rPr>
          <w:rFonts w:ascii="Calibri" w:hAnsi="Calibri" w:eastAsia="Times New Roman" w:cs="Calibri"/>
          <w:kern w:val="0"/>
          <w:sz w:val="22"/>
          <w:szCs w:val="22"/>
          <w14:ligatures w14:val="none"/>
        </w:rPr>
        <w:t xml:space="preserve">, </w:t>
      </w:r>
      <w:commentRangeEnd w:id="21"/>
      <w:r w:rsidRPr="00424FDB" w:rsidR="00EC495C">
        <w:rPr>
          <w:rStyle w:val="CommentReference"/>
          <w:rFonts w:ascii="Calibri" w:hAnsi="Calibri" w:eastAsia="Times New Roman" w:cs="Calibri"/>
          <w:kern w:val="0"/>
          <w:sz w:val="22"/>
          <w:szCs w:val="22"/>
          <w14:ligatures w14:val="none"/>
        </w:rPr>
        <w:commentReference w:id="21"/>
      </w:r>
      <w:r w:rsidRPr="00424FDB">
        <w:rPr>
          <w:rFonts w:ascii="Calibri" w:hAnsi="Calibri" w:eastAsia="Times New Roman" w:cs="Calibri"/>
          <w:kern w:val="0"/>
          <w:sz w:val="22"/>
          <w:szCs w:val="22"/>
          <w14:ligatures w14:val="none"/>
        </w:rPr>
        <w:t>on the customer side of the electric meter.</w:t>
      </w:r>
    </w:p>
    <w:p w:rsidRPr="00424FDB" w:rsidR="00164956" w:rsidP="00164956" w:rsidRDefault="00164956" w14:paraId="309CE94C"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CAIDI (Customer Average Interruption Duration Index)</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A reliability metric representing the average duration of power outages experienced by customers.</w:t>
      </w:r>
    </w:p>
    <w:p w:rsidRPr="00424FDB" w:rsidR="00164956" w:rsidP="00164956" w:rsidRDefault="00164956" w14:paraId="0EAEDC88"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COBRA (Co</w:t>
      </w:r>
      <w:r w:rsidRPr="00424FDB">
        <w:rPr>
          <w:rFonts w:ascii="Calibri" w:hAnsi="Calibri" w:eastAsia="Times New Roman" w:cs="Calibri"/>
          <w:b/>
          <w:bCs/>
          <w:kern w:val="0"/>
          <w:sz w:val="22"/>
          <w:szCs w:val="22"/>
          <w14:ligatures w14:val="none"/>
        </w:rPr>
        <w:noBreakHyphen/>
      </w:r>
      <w:r w:rsidRPr="00424FDB">
        <w:rPr>
          <w:rFonts w:ascii="Calibri" w:hAnsi="Calibri" w:eastAsia="Times New Roman" w:cs="Calibri"/>
          <w:b/>
          <w:bCs/>
          <w:kern w:val="0"/>
          <w:sz w:val="22"/>
          <w:szCs w:val="22"/>
          <w14:ligatures w14:val="none"/>
        </w:rPr>
        <w:t>Benefits Risk Assessment)</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An analytical framework used to evaluate social, environmental, or health co</w:t>
      </w:r>
      <w:r w:rsidRPr="00424FDB">
        <w:rPr>
          <w:rFonts w:ascii="Calibri" w:hAnsi="Calibri" w:eastAsia="Times New Roman" w:cs="Calibri"/>
          <w:kern w:val="0"/>
          <w:sz w:val="22"/>
          <w:szCs w:val="22"/>
          <w14:ligatures w14:val="none"/>
        </w:rPr>
        <w:noBreakHyphen/>
      </w:r>
      <w:r w:rsidRPr="00424FDB">
        <w:rPr>
          <w:rFonts w:ascii="Calibri" w:hAnsi="Calibri" w:eastAsia="Times New Roman" w:cs="Calibri"/>
          <w:kern w:val="0"/>
          <w:sz w:val="22"/>
          <w:szCs w:val="22"/>
          <w14:ligatures w14:val="none"/>
        </w:rPr>
        <w:t>benefits alongside primary project outcomes.</w:t>
      </w:r>
    </w:p>
    <w:p w:rsidRPr="00424FDB" w:rsidR="00164956" w:rsidP="00164956" w:rsidRDefault="00164956" w14:paraId="654F11AA"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CPEC (Clean Peak Energy Credits)</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Tradable credits that incentivize the delivery or use of clean energy during peak demand periods.</w:t>
      </w:r>
    </w:p>
    <w:p w:rsidRPr="00424FDB" w:rsidR="00164956" w:rsidP="00164956" w:rsidRDefault="00164956" w14:paraId="256592CE"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CPS (Clean Peak Energy Standard)</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A regulatory requirement that a portion of electricity consumed during peak periods come from clean energy resources.</w:t>
      </w:r>
    </w:p>
    <w:p w:rsidRPr="00424FDB" w:rsidR="00164956" w:rsidP="00164956" w:rsidRDefault="00164956" w14:paraId="44BDBFD4"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CS (ConnectedSolutions)</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A demand response program that compensates customers for reducing or shifting electric load during system peak events.</w:t>
      </w:r>
    </w:p>
    <w:p w:rsidRPr="00424FDB" w:rsidR="00164956" w:rsidP="00164956" w:rsidRDefault="00164956" w14:paraId="3E74FD6F" w14:textId="6656D6E1">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DER (Distributed Energy Resource)</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A</w:t>
      </w:r>
      <w:r w:rsidRPr="00424FDB" w:rsidR="50CF7C17">
        <w:rPr>
          <w:rFonts w:ascii="Calibri" w:hAnsi="Calibri" w:eastAsia="Times New Roman" w:cs="Calibri"/>
          <w:kern w:val="0"/>
          <w:sz w:val="22"/>
          <w:szCs w:val="22"/>
          <w14:ligatures w14:val="none"/>
        </w:rPr>
        <w:t>n</w:t>
      </w:r>
      <w:r w:rsidRPr="00424FDB">
        <w:rPr>
          <w:rFonts w:ascii="Calibri" w:hAnsi="Calibri" w:eastAsia="Times New Roman" w:cs="Calibri"/>
          <w:kern w:val="0"/>
          <w:sz w:val="22"/>
          <w:szCs w:val="22"/>
          <w14:ligatures w14:val="none"/>
        </w:rPr>
        <w:t xml:space="preserve"> </w:t>
      </w:r>
      <w:r w:rsidRPr="00424FDB">
        <w:rPr>
          <w:rFonts w:ascii="Calibri" w:hAnsi="Calibri" w:eastAsia="Times New Roman" w:cs="Calibri"/>
          <w:kern w:val="0"/>
          <w:sz w:val="22"/>
          <w:szCs w:val="22"/>
          <w14:ligatures w14:val="none"/>
        </w:rPr>
        <w:noBreakHyphen/>
      </w:r>
      <w:r w:rsidRPr="00424FDB">
        <w:rPr>
          <w:rFonts w:ascii="Calibri" w:hAnsi="Calibri" w:eastAsia="Times New Roman" w:cs="Calibri"/>
          <w:kern w:val="0"/>
          <w:sz w:val="22"/>
          <w:szCs w:val="22"/>
          <w14:ligatures w14:val="none"/>
        </w:rPr>
        <w:t xml:space="preserve"> energy resource, such as generation, storage, or controllable load, interconnected to the distribution system.</w:t>
      </w:r>
    </w:p>
    <w:p w:rsidRPr="00424FDB" w:rsidR="00164956" w:rsidP="00164956" w:rsidRDefault="00164956" w14:paraId="292B67DD" w14:textId="60B1FE90">
      <w:pPr>
        <w:spacing w:after="120" w:line="240" w:lineRule="auto"/>
        <w:ind w:left="720"/>
        <w:textAlignment w:val="center"/>
        <w:rPr>
          <w:rFonts w:ascii="Calibri" w:hAnsi="Calibri" w:eastAsia="Times New Roman" w:cs="Calibri"/>
          <w:kern w:val="0"/>
          <w:sz w:val="22"/>
          <w:szCs w:val="22"/>
          <w14:ligatures w14:val="none"/>
        </w:rPr>
      </w:pPr>
      <w:commentRangeStart w:id="22"/>
      <w:r w:rsidRPr="00424FDB">
        <w:rPr>
          <w:rFonts w:ascii="Calibri" w:hAnsi="Calibri" w:eastAsia="Times New Roman" w:cs="Calibri"/>
          <w:b/>
          <w:bCs/>
          <w:kern w:val="0"/>
          <w:sz w:val="22"/>
          <w:szCs w:val="22"/>
          <w14:ligatures w14:val="none"/>
        </w:rPr>
        <w:t>DERMS (Distributed Energy Resource Management System)</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 xml:space="preserve">A dynamic control system operated by the </w:t>
      </w:r>
      <w:r w:rsidRPr="00424FDB" w:rsidR="00CB59AF">
        <w:rPr>
          <w:rFonts w:ascii="Calibri" w:hAnsi="Calibri" w:eastAsia="Times New Roman" w:cs="Calibri"/>
          <w:kern w:val="0"/>
          <w:sz w:val="22"/>
          <w:szCs w:val="22"/>
          <w14:ligatures w14:val="none"/>
        </w:rPr>
        <w:t>EDC</w:t>
      </w:r>
      <w:r w:rsidRPr="00424FDB">
        <w:rPr>
          <w:rFonts w:ascii="Calibri" w:hAnsi="Calibri" w:eastAsia="Times New Roman" w:cs="Calibri"/>
          <w:kern w:val="0"/>
          <w:sz w:val="22"/>
          <w:szCs w:val="22"/>
          <w14:ligatures w14:val="none"/>
        </w:rPr>
        <w:t xml:space="preserve"> that issues signals to Distributed Energy Resources to operate within permissible import and/or export limits, or to perform other functions, in order to support or alleviate electric power system conditions.</w:t>
      </w:r>
    </w:p>
    <w:p w:rsidRPr="00424FDB" w:rsidR="00164956" w:rsidP="00164956" w:rsidRDefault="00164956" w14:paraId="013C4947"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DOE (Department of Energy)</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The federal agency responsible for national energy policy, research, and nuclear safety.</w:t>
      </w:r>
    </w:p>
    <w:p w:rsidRPr="00424FDB" w:rsidR="00164956" w:rsidP="00164956" w:rsidRDefault="00164956" w14:paraId="00D3E0EB"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DOER (Department of Energy Resources)</w:t>
      </w:r>
      <w:r w:rsidRPr="00424FDB">
        <w:rPr>
          <w:rFonts w:ascii="Calibri" w:hAnsi="Calibri" w:eastAsia="Times New Roman" w:cs="Calibri"/>
          <w:kern w:val="0"/>
          <w:sz w:val="22"/>
          <w:szCs w:val="22"/>
          <w14:ligatures w14:val="none"/>
        </w:rPr>
        <w:br/>
      </w:r>
      <w:commentRangeEnd w:id="22"/>
      <w:r w:rsidRPr="00424FDB">
        <w:rPr>
          <w:rStyle w:val="CommentReference"/>
          <w:rFonts w:ascii="Calibri" w:hAnsi="Calibri" w:eastAsia="Times New Roman" w:cs="Calibri"/>
          <w:kern w:val="0"/>
          <w:sz w:val="22"/>
          <w:szCs w:val="22"/>
          <w14:ligatures w14:val="none"/>
        </w:rPr>
        <w:commentReference w:id="22"/>
      </w:r>
      <w:r w:rsidRPr="00424FDB">
        <w:rPr>
          <w:rFonts w:ascii="Calibri" w:hAnsi="Calibri" w:eastAsia="Times New Roman" w:cs="Calibri"/>
          <w:kern w:val="0"/>
          <w:sz w:val="22"/>
          <w:szCs w:val="22"/>
          <w14:ligatures w14:val="none"/>
        </w:rPr>
        <w:t>The Massachusetts state agency responsible for energy planning, policy development, and program oversight.</w:t>
      </w:r>
    </w:p>
    <w:p w:rsidRPr="00424FDB" w:rsidR="00164956" w:rsidP="00164956" w:rsidRDefault="00164956" w14:paraId="5B684CB8"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DPU (Department of Public Utilities)</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The Massachusetts regulatory authority overseeing electric, gas, water, and telecommunications utilities.</w:t>
      </w:r>
    </w:p>
    <w:p w:rsidRPr="00424FDB" w:rsidR="00164956" w:rsidP="00164956" w:rsidRDefault="00164956" w14:paraId="4B5420C5"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EDC (Electric Distribution Company)</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An entity responsible for the delivery of electricity to customers through the distribution system.</w:t>
      </w:r>
    </w:p>
    <w:p w:rsidRPr="00424FDB" w:rsidR="00164956" w:rsidP="00164956" w:rsidRDefault="00164956" w14:paraId="757A02B3" w14:textId="34CC47A9">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EJ (Environmental Justice)</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The principle that all communities should receive fair treatment and meaningful involvement in environmental decision</w:t>
      </w:r>
      <w:r w:rsidRPr="00424FDB" w:rsidR="18163110">
        <w:rPr>
          <w:rFonts w:ascii="Calibri" w:hAnsi="Calibri" w:eastAsia="Times New Roman" w:cs="Calibri"/>
          <w:kern w:val="0"/>
          <w:sz w:val="22"/>
          <w:szCs w:val="22"/>
          <w14:ligatures w14:val="none"/>
        </w:rPr>
        <w:t>-</w:t>
      </w:r>
      <w:r w:rsidRPr="00424FDB">
        <w:rPr>
          <w:rFonts w:ascii="Calibri" w:hAnsi="Calibri" w:eastAsia="Times New Roman" w:cs="Calibri"/>
          <w:kern w:val="0"/>
          <w:sz w:val="22"/>
          <w:szCs w:val="22"/>
          <w14:ligatures w14:val="none"/>
        </w:rPr>
        <w:t>making</w:t>
      </w:r>
      <w:r w:rsidRPr="00424FDB">
        <w:rPr>
          <w:rFonts w:ascii="Calibri" w:hAnsi="Calibri" w:eastAsia="Times New Roman" w:cs="Calibri"/>
          <w:kern w:val="0"/>
          <w:sz w:val="22"/>
          <w:szCs w:val="22"/>
          <w14:ligatures w14:val="none"/>
        </w:rPr>
        <w:noBreakHyphen/>
      </w:r>
      <w:r w:rsidRPr="00424FDB">
        <w:rPr>
          <w:rFonts w:ascii="Calibri" w:hAnsi="Calibri" w:eastAsia="Times New Roman" w:cs="Calibri"/>
          <w:kern w:val="0"/>
          <w:sz w:val="22"/>
          <w:szCs w:val="22"/>
          <w14:ligatures w14:val="none"/>
        </w:rPr>
        <w:t>.</w:t>
      </w:r>
    </w:p>
    <w:p w:rsidRPr="00424FDB" w:rsidR="00164956" w:rsidP="00164956" w:rsidRDefault="00164956" w14:paraId="64C684C3"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EJC (Environmental Justice Community)</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A community that experiences disproportionate environmental, health, or economic burdens.</w:t>
      </w:r>
    </w:p>
    <w:p w:rsidRPr="00424FDB" w:rsidR="00164956" w:rsidP="00164956" w:rsidRDefault="00164956" w14:paraId="2EE010DF"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Electric Power System (EPS)</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As defined in the DG Interconnection Tariff, MDPU 1599.</w:t>
      </w:r>
    </w:p>
    <w:p w:rsidRPr="00424FDB" w:rsidR="00164956" w:rsidP="00164956" w:rsidRDefault="00164956" w14:paraId="64F4014B"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Energy</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Electrical energy measured in watt</w:t>
      </w:r>
      <w:r w:rsidRPr="00424FDB">
        <w:rPr>
          <w:rFonts w:ascii="Calibri" w:hAnsi="Calibri" w:eastAsia="Times New Roman" w:cs="Calibri"/>
          <w:kern w:val="0"/>
          <w:sz w:val="22"/>
          <w:szCs w:val="22"/>
          <w14:ligatures w14:val="none"/>
        </w:rPr>
        <w:noBreakHyphen/>
      </w:r>
      <w:r w:rsidRPr="00424FDB">
        <w:rPr>
          <w:rFonts w:ascii="Calibri" w:hAnsi="Calibri" w:eastAsia="Times New Roman" w:cs="Calibri"/>
          <w:kern w:val="0"/>
          <w:sz w:val="22"/>
          <w:szCs w:val="22"/>
          <w14:ligatures w14:val="none"/>
        </w:rPr>
        <w:t>hours (Wh).</w:t>
      </w:r>
    </w:p>
    <w:p w:rsidRPr="00424FDB" w:rsidR="00164956" w:rsidP="00164956" w:rsidRDefault="00164956" w14:paraId="7FE2829E" w14:textId="3EB2003C">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Energy Storage System (ESS)</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As defined in the DG Interconnection Tariff and as further proposed in the Energy Storage Operational Tariff</w:t>
      </w:r>
      <w:r w:rsidRPr="00424FDB" w:rsidR="008F5944">
        <w:rPr>
          <w:rFonts w:ascii="Calibri" w:hAnsi="Calibri" w:eastAsia="Times New Roman" w:cs="Calibri"/>
          <w:kern w:val="0"/>
          <w:sz w:val="22"/>
          <w:szCs w:val="22"/>
          <w14:ligatures w14:val="none"/>
        </w:rPr>
        <w:t>,</w:t>
      </w:r>
      <w:r w:rsidRPr="00424FDB">
        <w:rPr>
          <w:rFonts w:ascii="Calibri" w:hAnsi="Calibri" w:eastAsia="Times New Roman" w:cs="Calibri"/>
          <w:kern w:val="0"/>
          <w:sz w:val="22"/>
          <w:szCs w:val="22"/>
          <w14:ligatures w14:val="none"/>
        </w:rPr>
        <w:t xml:space="preserve"> a commercially available technology capable of absorbing electricity, storing it for a period of time, and subsequently dispatching electricity.</w:t>
      </w:r>
    </w:p>
    <w:p w:rsidRPr="00424FDB" w:rsidR="00164956" w:rsidP="00164956" w:rsidRDefault="00164956" w14:paraId="2FB9E893"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ESS Planning Capacity</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As proposed in the Energy Storage Operational Tariff, the capacity reserved by the Company for a specific Energy Storage System at defined times for both charging and discharging.</w:t>
      </w:r>
    </w:p>
    <w:p w:rsidRPr="00424FDB" w:rsidR="00164956" w:rsidP="00164956" w:rsidRDefault="00164956" w14:paraId="0A1C2EF1"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EV (Electric Vehicle)</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A vehicle powered fully or partially by electricity rather than an internal combustion engine.</w:t>
      </w:r>
    </w:p>
    <w:p w:rsidRPr="00424FDB" w:rsidR="00164956" w:rsidP="00164956" w:rsidRDefault="00164956" w14:paraId="7641775D"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Export</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The supply of electrical energy to the Electric Power System from a Facility, measured at the Point of Common Coupling.</w:t>
      </w:r>
    </w:p>
    <w:p w:rsidRPr="00424FDB" w:rsidR="00164956" w:rsidP="00164956" w:rsidRDefault="00164956" w14:paraId="488D243E" w14:textId="5178AE1D">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Export Capacity</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As proposed in redline recommendations within DPU 25</w:t>
      </w:r>
      <w:r w:rsidRPr="00424FDB" w:rsidR="20DCDD39">
        <w:rPr>
          <w:rFonts w:ascii="Calibri" w:hAnsi="Calibri" w:eastAsia="Times New Roman" w:cs="Calibri"/>
          <w:kern w:val="0"/>
          <w:sz w:val="22"/>
          <w:szCs w:val="22"/>
          <w14:ligatures w14:val="none"/>
        </w:rPr>
        <w:t>-</w:t>
      </w:r>
      <w:r w:rsidRPr="00424FDB">
        <w:rPr>
          <w:rFonts w:ascii="Calibri" w:hAnsi="Calibri" w:eastAsia="Times New Roman" w:cs="Calibri"/>
          <w:kern w:val="0"/>
          <w:sz w:val="22"/>
          <w:szCs w:val="22"/>
          <w14:ligatures w14:val="none"/>
        </w:rPr>
        <w:t>48, the maximum alternating current (AC) nameplate rating of a Facility, unless limited by an approved export</w:t>
      </w:r>
      <w:ins w:author="Sean Burke" w:date="2026-03-17T17:26:00Z" w16du:dateUtc="2026-03-17T17:26:21Z" w:id="23">
        <w:r>
          <w:noBreakHyphen/>
        </w:r>
      </w:ins>
      <w:r w:rsidRPr="00424FDB" w:rsidR="13E5099A">
        <w:rPr>
          <w:rFonts w:ascii="Calibri" w:hAnsi="Calibri" w:eastAsia="Times New Roman" w:cs="Calibri"/>
          <w:kern w:val="0"/>
          <w:sz w:val="22"/>
          <w:szCs w:val="22"/>
          <w14:ligatures w14:val="none"/>
        </w:rPr>
        <w:t>-</w:t>
      </w:r>
      <w:r w:rsidRPr="00424FDB">
        <w:rPr>
          <w:rFonts w:ascii="Calibri" w:hAnsi="Calibri" w:eastAsia="Times New Roman" w:cs="Calibri"/>
          <w:kern w:val="0"/>
          <w:sz w:val="22"/>
          <w:szCs w:val="22"/>
          <w14:ligatures w14:val="none"/>
        </w:rPr>
        <w:t>limiting</w:t>
      </w:r>
      <w:r w:rsidRPr="00424FDB">
        <w:rPr>
          <w:rFonts w:ascii="Calibri" w:hAnsi="Calibri" w:eastAsia="Times New Roman" w:cs="Calibri"/>
          <w:kern w:val="0"/>
          <w:sz w:val="22"/>
          <w:szCs w:val="22"/>
          <w14:ligatures w14:val="none"/>
        </w:rPr>
        <w:noBreakHyphen/>
      </w:r>
      <w:r w:rsidRPr="00424FDB">
        <w:rPr>
          <w:rFonts w:ascii="Calibri" w:hAnsi="Calibri" w:eastAsia="Times New Roman" w:cs="Calibri"/>
          <w:kern w:val="0"/>
          <w:sz w:val="22"/>
          <w:szCs w:val="22"/>
          <w14:ligatures w14:val="none"/>
        </w:rPr>
        <w:t xml:space="preserve"> method, in which case Export Capacity is the limited amount measured at the Point of Common Coupling, excluding inadvertent export.</w:t>
      </w:r>
    </w:p>
    <w:p w:rsidRPr="00424FDB" w:rsidR="00164956" w:rsidP="00164956" w:rsidRDefault="00164956" w14:paraId="69B4494B"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FERC (Federal Energy Regulatory Commission)</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The federal agency regulating interstate transmission of electricity, natural gas, and oil.</w:t>
      </w:r>
    </w:p>
    <w:p w:rsidRPr="00424FDB" w:rsidR="00164956" w:rsidP="00164956" w:rsidRDefault="00164956" w14:paraId="446CBC3B" w14:textId="704B16AF">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FTM (Front</w:t>
      </w:r>
      <w:r w:rsidRPr="00424FDB" w:rsidR="44AC50A6">
        <w:rPr>
          <w:rFonts w:ascii="Calibri" w:hAnsi="Calibri" w:eastAsia="Times New Roman" w:cs="Calibri"/>
          <w:b/>
          <w:bCs/>
          <w:kern w:val="0"/>
          <w:sz w:val="22"/>
          <w:szCs w:val="22"/>
          <w14:ligatures w14:val="none"/>
        </w:rPr>
        <w:t>-</w:t>
      </w:r>
      <w:r w:rsidRPr="00424FDB">
        <w:rPr>
          <w:rFonts w:ascii="Calibri" w:hAnsi="Calibri" w:eastAsia="Times New Roman" w:cs="Calibri"/>
          <w:b/>
          <w:bCs/>
          <w:kern w:val="0"/>
          <w:sz w:val="22"/>
          <w:szCs w:val="22"/>
          <w14:ligatures w14:val="none"/>
        </w:rPr>
        <w:t>of</w:t>
      </w:r>
      <w:ins w:author="Sean Burke" w:date="2026-03-17T17:26:00Z" w16du:dateUtc="2026-03-17T17:26:37Z" w:id="24">
        <w:r>
          <w:noBreakHyphen/>
        </w:r>
      </w:ins>
      <w:r w:rsidRPr="00424FDB" w:rsidR="0547AE9D">
        <w:rPr>
          <w:rFonts w:ascii="Calibri" w:hAnsi="Calibri" w:eastAsia="Times New Roman" w:cs="Calibri"/>
          <w:b/>
          <w:bCs/>
          <w:kern w:val="0"/>
          <w:sz w:val="22"/>
          <w:szCs w:val="22"/>
          <w14:ligatures w14:val="none"/>
        </w:rPr>
        <w:t>-</w:t>
      </w:r>
      <w:r w:rsidRPr="00424FDB">
        <w:rPr>
          <w:rFonts w:ascii="Calibri" w:hAnsi="Calibri" w:eastAsia="Times New Roman" w:cs="Calibri"/>
          <w:b/>
          <w:bCs/>
          <w:kern w:val="0"/>
          <w:sz w:val="22"/>
          <w:szCs w:val="22"/>
          <w14:ligatures w14:val="none"/>
        </w:rPr>
        <w:t>the</w:t>
      </w:r>
      <w:ins w:author="Sean Burke" w:date="2026-03-17T17:26:00Z" w16du:dateUtc="2026-03-17T17:26:41Z" w:id="25">
        <w:r>
          <w:noBreakHyphen/>
        </w:r>
      </w:ins>
      <w:r w:rsidRPr="00424FDB">
        <w:rPr>
          <w:rFonts w:ascii="Calibri" w:hAnsi="Calibri" w:eastAsia="Times New Roman" w:cs="Calibri"/>
          <w:b/>
          <w:bCs/>
          <w:kern w:val="0"/>
          <w:sz w:val="22"/>
          <w:szCs w:val="22"/>
          <w14:ligatures w14:val="none"/>
        </w:rPr>
        <w:t>Meter)</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Distributed energy resources interconnected directly to the electric grid on the utility side of the meter.</w:t>
      </w:r>
    </w:p>
    <w:p w:rsidRPr="00424FDB" w:rsidR="00164956" w:rsidP="00164956" w:rsidRDefault="00164956" w14:paraId="1A7DF230"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GHG (Greenhouse Gas)</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A gas that traps heat in the atmosphere and contributes to climate change, such as carbon dioxide or methane.</w:t>
      </w:r>
    </w:p>
    <w:p w:rsidRPr="00424FDB" w:rsidR="00164956" w:rsidP="00164956" w:rsidRDefault="00164956" w14:paraId="6CC0CB3D" w14:textId="7DF4A4F5">
      <w:pPr>
        <w:spacing w:after="120" w:line="240" w:lineRule="auto"/>
        <w:ind w:left="720"/>
        <w:textAlignment w:val="center"/>
        <w:rPr>
          <w:rFonts w:ascii="Calibri" w:hAnsi="Calibri" w:eastAsia="Times New Roman" w:cs="Calibri"/>
          <w:kern w:val="0"/>
          <w:sz w:val="22"/>
          <w:szCs w:val="22"/>
          <w14:ligatures w14:val="none"/>
        </w:rPr>
      </w:pPr>
      <w:commentRangeStart w:id="26"/>
      <w:r w:rsidRPr="00424FDB">
        <w:rPr>
          <w:rFonts w:ascii="Calibri" w:hAnsi="Calibri" w:eastAsia="Times New Roman" w:cs="Calibri"/>
          <w:b/>
          <w:bCs/>
          <w:kern w:val="0"/>
          <w:sz w:val="22"/>
          <w:szCs w:val="22"/>
          <w14:ligatures w14:val="none"/>
        </w:rPr>
        <w:t>GWh (Gigawatt</w:t>
      </w:r>
      <w:r w:rsidRPr="00424FDB" w:rsidR="5DC67F80">
        <w:rPr>
          <w:rFonts w:ascii="Calibri" w:hAnsi="Calibri" w:eastAsia="Times New Roman" w:cs="Calibri"/>
          <w:b/>
          <w:bCs/>
          <w:kern w:val="0"/>
          <w:sz w:val="22"/>
          <w:szCs w:val="22"/>
          <w14:ligatures w14:val="none"/>
        </w:rPr>
        <w:t>-</w:t>
      </w:r>
      <w:r w:rsidRPr="00424FDB">
        <w:rPr>
          <w:rFonts w:ascii="Calibri" w:hAnsi="Calibri" w:eastAsia="Times New Roman" w:cs="Calibri"/>
          <w:b/>
          <w:bCs/>
          <w:kern w:val="0"/>
          <w:sz w:val="22"/>
          <w:szCs w:val="22"/>
          <w14:ligatures w14:val="none"/>
        </w:rPr>
        <w:t>hour</w:t>
      </w:r>
      <w:r w:rsidRPr="00424FDB">
        <w:rPr>
          <w:rFonts w:ascii="Calibri" w:hAnsi="Calibri" w:eastAsia="Times New Roman" w:cs="Calibri"/>
          <w:b/>
          <w:bCs/>
          <w:kern w:val="0"/>
          <w:sz w:val="22"/>
          <w:szCs w:val="22"/>
          <w14:ligatures w14:val="none"/>
        </w:rPr>
        <w:noBreakHyphen/>
      </w:r>
      <w:r w:rsidRPr="00424FDB">
        <w:rPr>
          <w:rFonts w:ascii="Calibri" w:hAnsi="Calibri" w:eastAsia="Times New Roman" w:cs="Calibri"/>
          <w:b/>
          <w:bCs/>
          <w:kern w:val="0"/>
          <w:sz w:val="22"/>
          <w:szCs w:val="22"/>
          <w14:ligatures w14:val="none"/>
        </w:rPr>
        <w:t>)</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A unit of electrical energy equal to one billion watt</w:t>
      </w:r>
      <w:r w:rsidRPr="00424FDB">
        <w:rPr>
          <w:rFonts w:ascii="Calibri" w:hAnsi="Calibri" w:eastAsia="Times New Roman" w:cs="Calibri"/>
          <w:kern w:val="0"/>
          <w:sz w:val="22"/>
          <w:szCs w:val="22"/>
          <w14:ligatures w14:val="none"/>
        </w:rPr>
        <w:noBreakHyphen/>
      </w:r>
      <w:r w:rsidRPr="00424FDB">
        <w:rPr>
          <w:rFonts w:ascii="Calibri" w:hAnsi="Calibri" w:eastAsia="Times New Roman" w:cs="Calibri"/>
          <w:kern w:val="0"/>
          <w:sz w:val="22"/>
          <w:szCs w:val="22"/>
          <w14:ligatures w14:val="none"/>
        </w:rPr>
        <w:t>hours.</w:t>
      </w:r>
      <w:commentRangeEnd w:id="26"/>
      <w:r w:rsidRPr="00424FDB">
        <w:rPr>
          <w:rStyle w:val="CommentReference"/>
          <w:rFonts w:ascii="Calibri" w:hAnsi="Calibri" w:eastAsia="Times New Roman" w:cs="Calibri"/>
          <w:kern w:val="0"/>
          <w:sz w:val="22"/>
          <w:szCs w:val="22"/>
          <w14:ligatures w14:val="none"/>
        </w:rPr>
        <w:commentReference w:id="26"/>
      </w:r>
    </w:p>
    <w:p w:rsidRPr="00424FDB" w:rsidR="00164956" w:rsidP="00164956" w:rsidRDefault="00164956" w14:paraId="3B41DF04"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ICE (Interruption Cost Estimate)</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A measure of the economic impact of electric service interruptions on customers.</w:t>
      </w:r>
    </w:p>
    <w:p w:rsidRPr="00424FDB" w:rsidR="00164956" w:rsidP="00164956" w:rsidRDefault="00164956" w14:paraId="69158008"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Import</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The consumption of electrical energy supplied from the Electric Power System by a Facility, measured at the Point of Common Coupling.</w:t>
      </w:r>
    </w:p>
    <w:p w:rsidRPr="00424FDB" w:rsidR="00164956" w:rsidP="00164956" w:rsidRDefault="00164956" w14:paraId="78DD9C1A"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Import Capacity</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As proposed in redline recommendations within DPU 25</w:t>
      </w:r>
      <w:r w:rsidRPr="00424FDB">
        <w:rPr>
          <w:rFonts w:ascii="Calibri" w:hAnsi="Calibri" w:eastAsia="Times New Roman" w:cs="Calibri"/>
          <w:kern w:val="0"/>
          <w:sz w:val="22"/>
          <w:szCs w:val="22"/>
          <w14:ligatures w14:val="none"/>
        </w:rPr>
        <w:noBreakHyphen/>
      </w:r>
      <w:r w:rsidRPr="00424FDB">
        <w:rPr>
          <w:rFonts w:ascii="Calibri" w:hAnsi="Calibri" w:eastAsia="Times New Roman" w:cs="Calibri"/>
          <w:kern w:val="0"/>
          <w:sz w:val="22"/>
          <w:szCs w:val="22"/>
          <w14:ligatures w14:val="none"/>
        </w:rPr>
        <w:t>48, the maximum alternating current (AC) nameplate rating of a Facility, unless limited by an approved import</w:t>
      </w:r>
      <w:r w:rsidRPr="00424FDB">
        <w:rPr>
          <w:rFonts w:ascii="Calibri" w:hAnsi="Calibri" w:eastAsia="Times New Roman" w:cs="Calibri"/>
          <w:kern w:val="0"/>
          <w:sz w:val="22"/>
          <w:szCs w:val="22"/>
          <w14:ligatures w14:val="none"/>
        </w:rPr>
        <w:noBreakHyphen/>
      </w:r>
      <w:r w:rsidRPr="00424FDB">
        <w:rPr>
          <w:rFonts w:ascii="Calibri" w:hAnsi="Calibri" w:eastAsia="Times New Roman" w:cs="Calibri"/>
          <w:kern w:val="0"/>
          <w:sz w:val="22"/>
          <w:szCs w:val="22"/>
          <w14:ligatures w14:val="none"/>
        </w:rPr>
        <w:t>limiting method, in which case Import Capacity is the limited amount measured at the Point of Common Coupling.</w:t>
      </w:r>
    </w:p>
    <w:p w:rsidRPr="00424FDB" w:rsidR="00164956" w:rsidP="00164956" w:rsidRDefault="00164956" w14:paraId="68BA928B"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Interconnection (IX)</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The process by which a Facility is electrically connected to the Electric Power System in accordance with the applicable tariff.</w:t>
      </w:r>
    </w:p>
    <w:p w:rsidRPr="00424FDB" w:rsidR="00164956" w:rsidP="00164956" w:rsidRDefault="00164956" w14:paraId="5894DD80" w14:textId="441B88F3">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Inverter</w:t>
      </w:r>
      <w:r w:rsidRPr="00424FDB" w:rsidR="1195FD11">
        <w:rPr>
          <w:rFonts w:ascii="Calibri" w:hAnsi="Calibri" w:eastAsia="Times New Roman" w:cs="Calibri"/>
          <w:b/>
          <w:bCs/>
          <w:kern w:val="0"/>
          <w:sz w:val="22"/>
          <w:szCs w:val="22"/>
          <w14:ligatures w14:val="none"/>
        </w:rPr>
        <w:t>-</w:t>
      </w:r>
      <w:r w:rsidRPr="00424FDB">
        <w:rPr>
          <w:rFonts w:ascii="Calibri" w:hAnsi="Calibri" w:eastAsia="Times New Roman" w:cs="Calibri"/>
          <w:b/>
          <w:bCs/>
          <w:kern w:val="0"/>
          <w:sz w:val="22"/>
          <w:szCs w:val="22"/>
          <w14:ligatures w14:val="none"/>
        </w:rPr>
        <w:noBreakHyphen/>
      </w:r>
      <w:r w:rsidRPr="00424FDB">
        <w:rPr>
          <w:rFonts w:ascii="Calibri" w:hAnsi="Calibri" w:eastAsia="Times New Roman" w:cs="Calibri"/>
          <w:b/>
          <w:bCs/>
          <w:kern w:val="0"/>
          <w:sz w:val="22"/>
          <w:szCs w:val="22"/>
          <w14:ligatures w14:val="none"/>
        </w:rPr>
        <w:t>Based Resource</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A resource whose design includes a UL 1741</w:t>
      </w:r>
      <w:r w:rsidRPr="00424FDB" w:rsidR="0DAF446F">
        <w:rPr>
          <w:rFonts w:ascii="Calibri" w:hAnsi="Calibri" w:eastAsia="Times New Roman" w:cs="Calibri"/>
          <w:kern w:val="0"/>
          <w:sz w:val="22"/>
          <w:szCs w:val="22"/>
          <w14:ligatures w14:val="none"/>
        </w:rPr>
        <w:t>-</w:t>
      </w:r>
      <w:r w:rsidRPr="00424FDB">
        <w:rPr>
          <w:rFonts w:ascii="Calibri" w:hAnsi="Calibri" w:eastAsia="Times New Roman" w:cs="Calibri"/>
          <w:kern w:val="0"/>
          <w:sz w:val="22"/>
          <w:szCs w:val="22"/>
          <w14:ligatures w14:val="none"/>
        </w:rPr>
        <w:t xml:space="preserve">listed inverter, including </w:t>
      </w:r>
      <w:r w:rsidRPr="00424FDB" w:rsidR="1D46381A">
        <w:rPr>
          <w:rFonts w:ascii="Calibri" w:hAnsi="Calibri" w:eastAsia="Times New Roman" w:cs="Calibri"/>
          <w:kern w:val="0"/>
          <w:sz w:val="22"/>
          <w:szCs w:val="22"/>
          <w14:ligatures w14:val="none"/>
        </w:rPr>
        <w:t>S</w:t>
      </w:r>
      <w:r w:rsidRPr="00424FDB">
        <w:rPr>
          <w:rFonts w:ascii="Calibri" w:hAnsi="Calibri" w:eastAsia="Times New Roman" w:cs="Calibri"/>
          <w:kern w:val="0"/>
          <w:sz w:val="22"/>
          <w:szCs w:val="22"/>
          <w14:ligatures w14:val="none"/>
        </w:rPr>
        <w:t xml:space="preserve">olar </w:t>
      </w:r>
      <w:r w:rsidRPr="00424FDB" w:rsidR="562EBFA7">
        <w:rPr>
          <w:rFonts w:ascii="Calibri" w:hAnsi="Calibri" w:eastAsia="Times New Roman" w:cs="Calibri"/>
          <w:kern w:val="0"/>
          <w:sz w:val="22"/>
          <w:szCs w:val="22"/>
          <w14:ligatures w14:val="none"/>
        </w:rPr>
        <w:t>P</w:t>
      </w:r>
      <w:r w:rsidRPr="00424FDB">
        <w:rPr>
          <w:rFonts w:ascii="Calibri" w:hAnsi="Calibri" w:eastAsia="Times New Roman" w:cs="Calibri"/>
          <w:kern w:val="0"/>
          <w:sz w:val="22"/>
          <w:szCs w:val="22"/>
          <w14:ligatures w14:val="none"/>
        </w:rPr>
        <w:t xml:space="preserve">hotovoltaic </w:t>
      </w:r>
      <w:r w:rsidRPr="00424FDB" w:rsidR="1D7854FC">
        <w:rPr>
          <w:rFonts w:ascii="Calibri" w:hAnsi="Calibri" w:eastAsia="Times New Roman" w:cs="Calibri"/>
          <w:kern w:val="0"/>
          <w:sz w:val="22"/>
          <w:szCs w:val="22"/>
          <w14:ligatures w14:val="none"/>
        </w:rPr>
        <w:t>S</w:t>
      </w:r>
      <w:r w:rsidRPr="00424FDB">
        <w:rPr>
          <w:rFonts w:ascii="Calibri" w:hAnsi="Calibri" w:eastAsia="Times New Roman" w:cs="Calibri"/>
          <w:kern w:val="0"/>
          <w:sz w:val="22"/>
          <w:szCs w:val="22"/>
          <w14:ligatures w14:val="none"/>
        </w:rPr>
        <w:t xml:space="preserve">ystems and </w:t>
      </w:r>
      <w:r w:rsidRPr="00424FDB" w:rsidR="0E3895FE">
        <w:rPr>
          <w:rFonts w:ascii="Calibri" w:hAnsi="Calibri" w:eastAsia="Times New Roman" w:cs="Calibri"/>
          <w:kern w:val="0"/>
          <w:sz w:val="22"/>
          <w:szCs w:val="22"/>
          <w14:ligatures w14:val="none"/>
        </w:rPr>
        <w:t>E</w:t>
      </w:r>
      <w:r w:rsidRPr="00424FDB">
        <w:rPr>
          <w:rFonts w:ascii="Calibri" w:hAnsi="Calibri" w:eastAsia="Times New Roman" w:cs="Calibri"/>
          <w:kern w:val="0"/>
          <w:sz w:val="22"/>
          <w:szCs w:val="22"/>
          <w14:ligatures w14:val="none"/>
        </w:rPr>
        <w:t xml:space="preserve">nergy </w:t>
      </w:r>
      <w:r w:rsidRPr="00424FDB" w:rsidR="229C245C">
        <w:rPr>
          <w:rFonts w:ascii="Calibri" w:hAnsi="Calibri" w:eastAsia="Times New Roman" w:cs="Calibri"/>
          <w:kern w:val="0"/>
          <w:sz w:val="22"/>
          <w:szCs w:val="22"/>
          <w14:ligatures w14:val="none"/>
        </w:rPr>
        <w:t>S</w:t>
      </w:r>
      <w:r w:rsidRPr="00424FDB">
        <w:rPr>
          <w:rFonts w:ascii="Calibri" w:hAnsi="Calibri" w:eastAsia="Times New Roman" w:cs="Calibri"/>
          <w:kern w:val="0"/>
          <w:sz w:val="22"/>
          <w:szCs w:val="22"/>
          <w14:ligatures w14:val="none"/>
        </w:rPr>
        <w:t xml:space="preserve">torage </w:t>
      </w:r>
      <w:r w:rsidRPr="00424FDB" w:rsidR="7E078414">
        <w:rPr>
          <w:rFonts w:ascii="Calibri" w:hAnsi="Calibri" w:eastAsia="Times New Roman" w:cs="Calibri"/>
          <w:kern w:val="0"/>
          <w:sz w:val="22"/>
          <w:szCs w:val="22"/>
          <w14:ligatures w14:val="none"/>
        </w:rPr>
        <w:t>S</w:t>
      </w:r>
      <w:r w:rsidRPr="00424FDB">
        <w:rPr>
          <w:rFonts w:ascii="Calibri" w:hAnsi="Calibri" w:eastAsia="Times New Roman" w:cs="Calibri"/>
          <w:kern w:val="0"/>
          <w:sz w:val="22"/>
          <w:szCs w:val="22"/>
          <w14:ligatures w14:val="none"/>
        </w:rPr>
        <w:noBreakHyphen/>
      </w:r>
      <w:r w:rsidRPr="00424FDB">
        <w:rPr>
          <w:rFonts w:ascii="Calibri" w:hAnsi="Calibri" w:eastAsia="Times New Roman" w:cs="Calibri"/>
          <w:kern w:val="0"/>
          <w:sz w:val="22"/>
          <w:szCs w:val="22"/>
          <w14:ligatures w14:val="none"/>
        </w:rPr>
        <w:t>ystems.</w:t>
      </w:r>
    </w:p>
    <w:p w:rsidRPr="00424FDB" w:rsidR="00164956" w:rsidP="00164956" w:rsidRDefault="00164956" w14:paraId="62024CC4" w14:textId="76EDE36B">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ISO</w:t>
      </w:r>
      <w:r w:rsidRPr="00424FDB" w:rsidR="6160526D">
        <w:rPr>
          <w:rFonts w:ascii="Calibri" w:hAnsi="Calibri" w:eastAsia="Times New Roman" w:cs="Calibri"/>
          <w:b/>
          <w:bCs/>
          <w:kern w:val="0"/>
          <w:sz w:val="22"/>
          <w:szCs w:val="22"/>
          <w14:ligatures w14:val="none"/>
        </w:rPr>
        <w:t>-</w:t>
      </w:r>
      <w:r w:rsidRPr="00424FDB">
        <w:rPr>
          <w:rFonts w:ascii="Calibri" w:hAnsi="Calibri" w:eastAsia="Times New Roman" w:cs="Calibri"/>
          <w:b/>
          <w:bCs/>
          <w:kern w:val="0"/>
          <w:sz w:val="22"/>
          <w:szCs w:val="22"/>
          <w14:ligatures w14:val="none"/>
        </w:rPr>
        <w:noBreakHyphen/>
      </w:r>
      <w:r w:rsidRPr="00424FDB">
        <w:rPr>
          <w:rFonts w:ascii="Calibri" w:hAnsi="Calibri" w:eastAsia="Times New Roman" w:cs="Calibri"/>
          <w:b/>
          <w:bCs/>
          <w:kern w:val="0"/>
          <w:sz w:val="22"/>
          <w:szCs w:val="22"/>
          <w14:ligatures w14:val="none"/>
        </w:rPr>
        <w:t>NE (Independent System Operator – New England)</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The entity responsible for operating the regional electric grid and wholesale electricity markets in New England.</w:t>
      </w:r>
    </w:p>
    <w:p w:rsidRPr="00424FDB" w:rsidR="00164956" w:rsidP="00164956" w:rsidRDefault="00164956" w14:paraId="0D47F02B"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LBNL (Lawrence Berkeley National Laboratory)</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A U.S. Department of Energy national laboratory focused on scientific research related to energy and the environment.</w:t>
      </w:r>
    </w:p>
    <w:p w:rsidRPr="00424FDB" w:rsidR="00164956" w:rsidP="00164956" w:rsidRDefault="00164956" w14:paraId="1BD569DB"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LEAP (Local Energy Action Program)</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A program supporting municipalities in developing and implementing clean energy and climate initiatives.</w:t>
      </w:r>
    </w:p>
    <w:p w:rsidRPr="00424FDB" w:rsidR="00164956" w:rsidP="00164956" w:rsidRDefault="00164956" w14:paraId="654AADEE"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LMI (Low or Moderate Income)</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A designation for households with incomes below defined thresholds, often used for program eligibility.</w:t>
      </w:r>
    </w:p>
    <w:p w:rsidRPr="00424FDB" w:rsidR="00164956" w:rsidP="00164956" w:rsidRDefault="00164956" w14:paraId="7CFF6637"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MW (Megawatt)</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A unit of electrical power equal to one million watts.</w:t>
      </w:r>
    </w:p>
    <w:p w:rsidRPr="00424FDB" w:rsidR="00164956" w:rsidP="00164956" w:rsidRDefault="00164956" w14:paraId="6D013541" w14:textId="19224C14">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MWh (Megawatt</w:t>
      </w:r>
      <w:r w:rsidRPr="00424FDB" w:rsidR="6145D4CF">
        <w:rPr>
          <w:rFonts w:ascii="Calibri" w:hAnsi="Calibri" w:eastAsia="Times New Roman" w:cs="Calibri"/>
          <w:b/>
          <w:bCs/>
          <w:kern w:val="0"/>
          <w:sz w:val="22"/>
          <w:szCs w:val="22"/>
          <w14:ligatures w14:val="none"/>
        </w:rPr>
        <w:t>-</w:t>
      </w:r>
      <w:r w:rsidRPr="00424FDB">
        <w:rPr>
          <w:rFonts w:ascii="Calibri" w:hAnsi="Calibri" w:eastAsia="Times New Roman" w:cs="Calibri"/>
          <w:b/>
          <w:bCs/>
          <w:kern w:val="0"/>
          <w:sz w:val="22"/>
          <w:szCs w:val="22"/>
          <w14:ligatures w14:val="none"/>
        </w:rPr>
        <w:t>hour</w:t>
      </w:r>
      <w:r w:rsidRPr="00424FDB">
        <w:rPr>
          <w:rFonts w:ascii="Calibri" w:hAnsi="Calibri" w:eastAsia="Times New Roman" w:cs="Calibri"/>
          <w:b/>
          <w:bCs/>
          <w:kern w:val="0"/>
          <w:sz w:val="22"/>
          <w:szCs w:val="22"/>
          <w14:ligatures w14:val="none"/>
        </w:rPr>
        <w:noBreakHyphen/>
      </w:r>
      <w:r w:rsidRPr="00424FDB">
        <w:rPr>
          <w:rFonts w:ascii="Calibri" w:hAnsi="Calibri" w:eastAsia="Times New Roman" w:cs="Calibri"/>
          <w:b/>
          <w:bCs/>
          <w:kern w:val="0"/>
          <w:sz w:val="22"/>
          <w:szCs w:val="22"/>
          <w14:ligatures w14:val="none"/>
        </w:rPr>
        <w:t>)</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A unit of electrical energy equal to one megawatt of power supplied for one hour.</w:t>
      </w:r>
    </w:p>
    <w:p w:rsidRPr="00424FDB" w:rsidR="00164956" w:rsidP="00164956" w:rsidRDefault="00164956" w14:paraId="6264E065"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NEM (Net Energy Metering)</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A billing mechanism that credits customers for excess electricity exported to the grid.</w:t>
      </w:r>
    </w:p>
    <w:p w:rsidRPr="00424FDB" w:rsidR="00164956" w:rsidP="00164956" w:rsidRDefault="00164956" w14:paraId="53015E2E" w14:textId="3F513005">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Non</w:t>
      </w:r>
      <w:r w:rsidRPr="00424FDB" w:rsidR="1326130F">
        <w:rPr>
          <w:rFonts w:ascii="Calibri" w:hAnsi="Calibri" w:eastAsia="Times New Roman" w:cs="Calibri"/>
          <w:b/>
          <w:bCs/>
          <w:kern w:val="0"/>
          <w:sz w:val="22"/>
          <w:szCs w:val="22"/>
          <w14:ligatures w14:val="none"/>
        </w:rPr>
        <w:t>-</w:t>
      </w:r>
      <w:r w:rsidRPr="00424FDB">
        <w:rPr>
          <w:rFonts w:ascii="Calibri" w:hAnsi="Calibri" w:eastAsia="Times New Roman" w:cs="Calibri"/>
          <w:b/>
          <w:bCs/>
          <w:kern w:val="0"/>
          <w:sz w:val="22"/>
          <w:szCs w:val="22"/>
          <w14:ligatures w14:val="none"/>
        </w:rPr>
        <w:t>Inverter</w:t>
      </w:r>
      <w:r w:rsidRPr="00424FDB" w:rsidR="78B8455A">
        <w:rPr>
          <w:rFonts w:ascii="Calibri" w:hAnsi="Calibri" w:eastAsia="Times New Roman" w:cs="Calibri"/>
          <w:b/>
          <w:bCs/>
          <w:kern w:val="0"/>
          <w:sz w:val="22"/>
          <w:szCs w:val="22"/>
          <w14:ligatures w14:val="none"/>
        </w:rPr>
        <w:t>-</w:t>
      </w:r>
      <w:r w:rsidRPr="00424FDB">
        <w:rPr>
          <w:rFonts w:ascii="Calibri" w:hAnsi="Calibri" w:eastAsia="Times New Roman" w:cs="Calibri"/>
          <w:b/>
          <w:bCs/>
          <w:kern w:val="0"/>
          <w:sz w:val="22"/>
          <w:szCs w:val="22"/>
          <w14:ligatures w14:val="none"/>
        </w:rPr>
        <w:t>Based Resource</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A resource capable of supplying energy that does not include a UL 1741</w:t>
      </w:r>
      <w:r w:rsidRPr="00424FDB" w:rsidR="5B0126FC">
        <w:rPr>
          <w:rFonts w:ascii="Calibri" w:hAnsi="Calibri" w:eastAsia="Times New Roman" w:cs="Calibri"/>
          <w:kern w:val="0"/>
          <w:sz w:val="22"/>
          <w:szCs w:val="22"/>
          <w14:ligatures w14:val="none"/>
        </w:rPr>
        <w:t>-</w:t>
      </w:r>
      <w:r w:rsidRPr="00424FDB">
        <w:rPr>
          <w:rFonts w:ascii="Calibri" w:hAnsi="Calibri" w:eastAsia="Times New Roman" w:cs="Calibri"/>
          <w:kern w:val="0"/>
          <w:sz w:val="22"/>
          <w:szCs w:val="22"/>
          <w14:ligatures w14:val="none"/>
        </w:rPr>
        <w:t>li</w:t>
      </w:r>
      <w:r w:rsidRPr="00424FDB">
        <w:rPr>
          <w:rFonts w:ascii="Calibri" w:hAnsi="Calibri" w:eastAsia="Times New Roman" w:cs="Calibri"/>
          <w:kern w:val="0"/>
          <w:sz w:val="22"/>
          <w:szCs w:val="22"/>
          <w14:ligatures w14:val="none"/>
        </w:rPr>
        <w:noBreakHyphen/>
      </w:r>
      <w:r w:rsidRPr="00424FDB">
        <w:rPr>
          <w:rFonts w:ascii="Calibri" w:hAnsi="Calibri" w:eastAsia="Times New Roman" w:cs="Calibri"/>
          <w:kern w:val="0"/>
          <w:sz w:val="22"/>
          <w:szCs w:val="22"/>
          <w14:ligatures w14:val="none"/>
        </w:rPr>
        <w:t>sted inverter in its design.</w:t>
      </w:r>
    </w:p>
    <w:p w:rsidRPr="00424FDB" w:rsidR="00164956" w:rsidP="00164956" w:rsidRDefault="00164956" w14:paraId="7686DC3B"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NOx (Nitrogen Oxides)</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Air pollutants produced by combustion processes that contribute to smog and respiratory issues.</w:t>
      </w:r>
    </w:p>
    <w:p w:rsidRPr="00424FDB" w:rsidR="00164956" w:rsidP="00164956" w:rsidRDefault="00164956" w14:paraId="2EBBB540"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NPV (Net Present Value)</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A financial metric representing the present value of future cash flows discounted to today’s dollars.</w:t>
      </w:r>
    </w:p>
    <w:p w:rsidRPr="00424FDB" w:rsidR="00164956" w:rsidP="00164956" w:rsidRDefault="00164956" w14:paraId="72252ECA"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NREL (National Renewable Energy Laboratory)</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A U.S. Department of Energy laboratory focused on renewable energy and energy efficiency research.</w:t>
      </w:r>
    </w:p>
    <w:p w:rsidRPr="00424FDB" w:rsidR="00164956" w:rsidP="00164956" w:rsidRDefault="00164956" w14:paraId="1780F3B8" w14:textId="41B88ABE">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NWA (Non</w:t>
      </w:r>
      <w:r w:rsidRPr="00424FDB" w:rsidR="316CF9C6">
        <w:rPr>
          <w:rFonts w:ascii="Calibri" w:hAnsi="Calibri" w:eastAsia="Times New Roman" w:cs="Calibri"/>
          <w:b/>
          <w:bCs/>
          <w:kern w:val="0"/>
          <w:sz w:val="22"/>
          <w:szCs w:val="22"/>
          <w14:ligatures w14:val="none"/>
        </w:rPr>
        <w:t>-</w:t>
      </w:r>
      <w:r w:rsidRPr="00424FDB">
        <w:rPr>
          <w:rFonts w:ascii="Calibri" w:hAnsi="Calibri" w:eastAsia="Times New Roman" w:cs="Calibri"/>
          <w:b/>
          <w:bCs/>
          <w:kern w:val="0"/>
          <w:sz w:val="22"/>
          <w:szCs w:val="22"/>
          <w14:ligatures w14:val="none"/>
        </w:rPr>
        <w:t>Wires</w:t>
      </w:r>
      <w:r w:rsidRPr="00424FDB">
        <w:rPr>
          <w:rFonts w:ascii="Calibri" w:hAnsi="Calibri" w:eastAsia="Times New Roman" w:cs="Calibri"/>
          <w:b/>
          <w:bCs/>
          <w:kern w:val="0"/>
          <w:sz w:val="22"/>
          <w:szCs w:val="22"/>
          <w14:ligatures w14:val="none"/>
        </w:rPr>
        <w:noBreakHyphen/>
      </w:r>
      <w:r w:rsidRPr="00424FDB">
        <w:rPr>
          <w:rFonts w:ascii="Calibri" w:hAnsi="Calibri" w:eastAsia="Times New Roman" w:cs="Calibri"/>
          <w:b/>
          <w:bCs/>
          <w:kern w:val="0"/>
          <w:sz w:val="22"/>
          <w:szCs w:val="22"/>
          <w14:ligatures w14:val="none"/>
        </w:rPr>
        <w:t xml:space="preserve"> Alternative)</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A solution that uses distributed resources or operational strategies in place of traditional grid infrastructure upgrades.</w:t>
      </w:r>
    </w:p>
    <w:p w:rsidRPr="00424FDB" w:rsidR="00164956" w:rsidP="00164956" w:rsidRDefault="00164956" w14:paraId="4912A8E5"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Operating Agreement</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As proposed in the Energy Storage Operational Tariff, the portion of the Special Operating Requirements attached to the Interconnection Service Agreement that identifies allocated ESS Planning Capacity and any applicable Dispatch Limiting Schedule.</w:t>
      </w:r>
    </w:p>
    <w:p w:rsidRPr="00424FDB" w:rsidR="00164956" w:rsidP="00164956" w:rsidRDefault="00164956" w14:paraId="6BE624DE"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PIMs (Performance Incentive Mechanisms)</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Regulatory mechanisms that provide incentives to utilities for achieving specified performance outcomes.</w:t>
      </w:r>
    </w:p>
    <w:p w:rsidRPr="00424FDB" w:rsidR="00164956" w:rsidP="00164956" w:rsidRDefault="00164956" w14:paraId="77214405" w14:textId="63DAEEF4">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Point of Common Coupling (PCC)</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As defined in the DG Interconnection Tariff, MDPU 15</w:t>
      </w:r>
      <w:r w:rsidRPr="00424FDB" w:rsidR="00E89327">
        <w:rPr>
          <w:rFonts w:ascii="Calibri" w:hAnsi="Calibri" w:eastAsia="Times New Roman" w:cs="Calibri"/>
          <w:kern w:val="0"/>
          <w:sz w:val="22"/>
          <w:szCs w:val="22"/>
          <w14:ligatures w14:val="none"/>
        </w:rPr>
        <w:t>-</w:t>
      </w:r>
      <w:r w:rsidRPr="00424FDB">
        <w:rPr>
          <w:rFonts w:ascii="Calibri" w:hAnsi="Calibri" w:eastAsia="Times New Roman" w:cs="Calibri"/>
          <w:kern w:val="0"/>
          <w:sz w:val="22"/>
          <w:szCs w:val="22"/>
          <w14:ligatures w14:val="none"/>
        </w:rPr>
        <w:t>99.</w:t>
      </w:r>
    </w:p>
    <w:p w:rsidRPr="00424FDB" w:rsidR="00164956" w:rsidP="00164956" w:rsidRDefault="00164956" w14:paraId="523B58E5"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Power</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Electrical power measured in watts.</w:t>
      </w:r>
    </w:p>
    <w:p w:rsidRPr="00424FDB" w:rsidR="00164956" w:rsidP="00164956" w:rsidRDefault="00164956" w14:paraId="49CE2461"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SAIDI (System Average Interruption Duration Index)</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A reliability metric representing the average total duration of interruptions experienced by customers over a defined period.</w:t>
      </w:r>
    </w:p>
    <w:p w:rsidRPr="00424FDB" w:rsidR="00164956" w:rsidP="00164956" w:rsidRDefault="00164956" w14:paraId="04567941"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SAIFI (System Average Interruption Frequency Index)</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A reliability metric representing the average number of interruptions experienced by customers.</w:t>
      </w:r>
    </w:p>
    <w:p w:rsidRPr="00424FDB" w:rsidR="00164956" w:rsidP="00164956" w:rsidRDefault="00164956" w14:paraId="04766831"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SMART (Solar Massachusetts Renewable Target)</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A Massachusetts incentive program supporting the development of solar photovoltaic projects.</w:t>
      </w:r>
    </w:p>
    <w:p w:rsidRPr="00424FDB" w:rsidR="00164956" w:rsidP="00164956" w:rsidRDefault="00164956" w14:paraId="4D87CE68"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Solar or Photovoltaic (PV) System</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A system that converts sunlight directly into electricity using photovoltaic cells.</w:t>
      </w:r>
    </w:p>
    <w:p w:rsidRPr="00424FDB" w:rsidR="00164956" w:rsidP="00164956" w:rsidRDefault="00164956" w14:paraId="6E0644DE" w14:textId="2B4F25E3">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SOx (Sulfur Oxides)</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Air pollutants formed from sulfur</w:t>
      </w:r>
      <w:r w:rsidRPr="00424FDB" w:rsidR="3066EE38">
        <w:rPr>
          <w:rFonts w:ascii="Calibri" w:hAnsi="Calibri" w:eastAsia="Times New Roman" w:cs="Calibri"/>
          <w:kern w:val="0"/>
          <w:sz w:val="22"/>
          <w:szCs w:val="22"/>
          <w14:ligatures w14:val="none"/>
        </w:rPr>
        <w:t>-</w:t>
      </w:r>
      <w:r w:rsidRPr="00424FDB">
        <w:rPr>
          <w:rFonts w:ascii="Calibri" w:hAnsi="Calibri" w:eastAsia="Times New Roman" w:cs="Calibri"/>
          <w:kern w:val="0"/>
          <w:sz w:val="22"/>
          <w:szCs w:val="22"/>
          <w14:ligatures w14:val="none"/>
        </w:rPr>
        <w:t>containing</w:t>
      </w:r>
      <w:r w:rsidRPr="00424FDB">
        <w:rPr>
          <w:rFonts w:ascii="Calibri" w:hAnsi="Calibri" w:eastAsia="Times New Roman" w:cs="Calibri"/>
          <w:kern w:val="0"/>
          <w:sz w:val="22"/>
          <w:szCs w:val="22"/>
          <w14:ligatures w14:val="none"/>
        </w:rPr>
        <w:noBreakHyphen/>
      </w:r>
      <w:r w:rsidRPr="00424FDB">
        <w:rPr>
          <w:rFonts w:ascii="Calibri" w:hAnsi="Calibri" w:eastAsia="Times New Roman" w:cs="Calibri"/>
          <w:kern w:val="0"/>
          <w:sz w:val="22"/>
          <w:szCs w:val="22"/>
          <w14:ligatures w14:val="none"/>
        </w:rPr>
        <w:t xml:space="preserve"> fuels that contribute to acid rain.</w:t>
      </w:r>
    </w:p>
    <w:p w:rsidRPr="00424FDB" w:rsidR="00164956" w:rsidP="00164956" w:rsidRDefault="00164956" w14:paraId="018CF7BB"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Special Operating Requirements</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As proposed in the Energy Storage Operational Tariff, the operating conditions attached to an Interconnection Service Agreement governing non</w:t>
      </w:r>
      <w:r w:rsidRPr="00424FDB">
        <w:rPr>
          <w:rFonts w:ascii="Calibri" w:hAnsi="Calibri" w:eastAsia="Times New Roman" w:cs="Calibri"/>
          <w:kern w:val="0"/>
          <w:sz w:val="22"/>
          <w:szCs w:val="22"/>
          <w14:ligatures w14:val="none"/>
        </w:rPr>
        <w:noBreakHyphen/>
      </w:r>
      <w:r w:rsidRPr="00424FDB">
        <w:rPr>
          <w:rFonts w:ascii="Calibri" w:hAnsi="Calibri" w:eastAsia="Times New Roman" w:cs="Calibri"/>
          <w:kern w:val="0"/>
          <w:sz w:val="22"/>
          <w:szCs w:val="22"/>
          <w14:ligatures w14:val="none"/>
        </w:rPr>
        <w:t>standard or flexible operation.</w:t>
      </w:r>
    </w:p>
    <w:p w:rsidRPr="00424FDB" w:rsidR="00164956" w:rsidP="00164956" w:rsidRDefault="00164956" w14:paraId="180876CF" w14:textId="13AA5E91">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V2G (Vehicle</w:t>
      </w:r>
      <w:r w:rsidRPr="00424FDB" w:rsidR="3FBDC3BC">
        <w:rPr>
          <w:rFonts w:ascii="Calibri" w:hAnsi="Calibri" w:eastAsia="Times New Roman" w:cs="Calibri"/>
          <w:b/>
          <w:bCs/>
          <w:kern w:val="0"/>
          <w:sz w:val="22"/>
          <w:szCs w:val="22"/>
          <w14:ligatures w14:val="none"/>
        </w:rPr>
        <w:t>-</w:t>
      </w:r>
      <w:r w:rsidRPr="00424FDB">
        <w:rPr>
          <w:rFonts w:ascii="Calibri" w:hAnsi="Calibri" w:eastAsia="Times New Roman" w:cs="Calibri"/>
          <w:b/>
          <w:bCs/>
          <w:kern w:val="0"/>
          <w:sz w:val="22"/>
          <w:szCs w:val="22"/>
          <w14:ligatures w14:val="none"/>
        </w:rPr>
        <w:t>to</w:t>
      </w:r>
      <w:r w:rsidRPr="00424FDB" w:rsidR="2D0F9033">
        <w:rPr>
          <w:rFonts w:ascii="Calibri" w:hAnsi="Calibri" w:eastAsia="Times New Roman" w:cs="Calibri"/>
          <w:b/>
          <w:bCs/>
          <w:kern w:val="0"/>
          <w:sz w:val="22"/>
          <w:szCs w:val="22"/>
          <w14:ligatures w14:val="none"/>
        </w:rPr>
        <w:t>-</w:t>
      </w:r>
      <w:r w:rsidRPr="00424FDB">
        <w:rPr>
          <w:rFonts w:ascii="Calibri" w:hAnsi="Calibri" w:eastAsia="Times New Roman" w:cs="Calibri"/>
          <w:b/>
          <w:bCs/>
          <w:kern w:val="0"/>
          <w:sz w:val="22"/>
          <w:szCs w:val="22"/>
          <w14:ligatures w14:val="none"/>
        </w:rPr>
        <w:t>Grid)</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Technology enabling electric vehicles to export electricity back to the grid.</w:t>
      </w:r>
    </w:p>
    <w:p w:rsidRPr="00424FDB" w:rsidR="00164956" w:rsidP="00164956" w:rsidRDefault="00164956" w14:paraId="17C2ADAF" w14:textId="77777777">
      <w:pPr>
        <w:spacing w:after="120" w:line="240" w:lineRule="auto"/>
        <w:ind w:left="720"/>
        <w:textAlignment w:val="center"/>
        <w:rPr>
          <w:rFonts w:ascii="Calibri" w:hAnsi="Calibri" w:eastAsia="Times New Roman" w:cs="Calibri"/>
          <w:kern w:val="0"/>
          <w:sz w:val="22"/>
          <w:szCs w:val="22"/>
          <w14:ligatures w14:val="none"/>
        </w:rPr>
      </w:pPr>
      <w:r w:rsidRPr="00424FDB">
        <w:rPr>
          <w:rFonts w:ascii="Calibri" w:hAnsi="Calibri" w:eastAsia="Times New Roman" w:cs="Calibri"/>
          <w:b/>
          <w:bCs/>
          <w:kern w:val="0"/>
          <w:sz w:val="22"/>
          <w:szCs w:val="22"/>
          <w14:ligatures w14:val="none"/>
        </w:rPr>
        <w:t>WACC (Weighted Average Cost of Capital)</w:t>
      </w:r>
      <w:r w:rsidRPr="00424FDB">
        <w:rPr>
          <w:rFonts w:ascii="Calibri" w:hAnsi="Calibri" w:eastAsia="Times New Roman" w:cs="Calibri"/>
          <w:kern w:val="0"/>
          <w:sz w:val="22"/>
          <w:szCs w:val="22"/>
          <w14:ligatures w14:val="none"/>
        </w:rPr>
        <w:br/>
      </w:r>
      <w:r w:rsidRPr="00424FDB">
        <w:rPr>
          <w:rFonts w:ascii="Calibri" w:hAnsi="Calibri" w:eastAsia="Times New Roman" w:cs="Calibri"/>
          <w:kern w:val="0"/>
          <w:sz w:val="22"/>
          <w:szCs w:val="22"/>
          <w14:ligatures w14:val="none"/>
        </w:rPr>
        <w:t>A financial metric representing a company’s average cost of debt and equity financing.</w:t>
      </w:r>
    </w:p>
    <w:p w:rsidR="00961C5C" w:rsidP="00F0009C" w:rsidRDefault="00961C5C" w14:paraId="7FC94F35" w14:textId="77777777">
      <w:pPr>
        <w:spacing w:after="0" w:line="240" w:lineRule="auto"/>
        <w:textAlignment w:val="center"/>
        <w:rPr>
          <w:rFonts w:ascii="Calibri" w:hAnsi="Calibri" w:eastAsia="Times New Roman" w:cs="Times New Roman"/>
          <w:kern w:val="0"/>
          <w:sz w:val="22"/>
          <w:szCs w:val="22"/>
          <w14:ligatures w14:val="none"/>
        </w:rPr>
      </w:pPr>
    </w:p>
    <w:p w:rsidR="00961C5C" w:rsidRDefault="00992C97" w14:paraId="70A413B0" w14:textId="0EC4A2CE">
      <w:pPr>
        <w:rPr>
          <w:rFonts w:ascii="Calibri" w:hAnsi="Calibri" w:eastAsia="Times New Roman" w:cs="Times New Roman"/>
          <w:kern w:val="0"/>
          <w:sz w:val="22"/>
          <w:szCs w:val="22"/>
          <w14:ligatures w14:val="none"/>
        </w:rPr>
      </w:pPr>
      <w:r>
        <w:rPr>
          <w:rFonts w:ascii="Calibri" w:hAnsi="Calibri" w:eastAsia="Times New Roman" w:cs="Times New Roman"/>
          <w:kern w:val="0"/>
          <w:sz w:val="22"/>
          <w:szCs w:val="22"/>
          <w14:ligatures w14:val="none"/>
        </w:rPr>
        <w:br w:type="page"/>
      </w:r>
    </w:p>
    <w:p w:rsidR="00F0009C" w:rsidP="00F0009C" w:rsidRDefault="49E92E53" w14:paraId="0DF4FEBF" w14:textId="3B303F71">
      <w:pPr>
        <w:pStyle w:val="Heading1"/>
        <w:rPr>
          <w:rFonts w:eastAsia="Times New Roman"/>
        </w:rPr>
      </w:pPr>
      <w:bookmarkStart w:name="_Toc571991464" w:id="27"/>
      <w:r w:rsidRPr="6E8C4C40">
        <w:rPr>
          <w:rFonts w:eastAsia="Times New Roman"/>
        </w:rPr>
        <w:t xml:space="preserve">Flexible Interconnection </w:t>
      </w:r>
      <w:commentRangeStart w:id="28"/>
      <w:commentRangeStart w:id="29"/>
      <w:r w:rsidRPr="6E8C4C40" w:rsidR="43BE378D">
        <w:rPr>
          <w:rFonts w:eastAsia="Times New Roman"/>
        </w:rPr>
        <w:t>Offerings</w:t>
      </w:r>
      <w:bookmarkEnd w:id="27"/>
      <w:r w:rsidRPr="6E8C4C40">
        <w:rPr>
          <w:rFonts w:eastAsia="Times New Roman"/>
        </w:rPr>
        <w:t xml:space="preserve"> </w:t>
      </w:r>
      <w:commentRangeEnd w:id="28"/>
      <w:r w:rsidR="00F25BEF">
        <w:rPr>
          <w:rStyle w:val="CommentReference"/>
          <w:rFonts w:eastAsia="Times New Roman" w:cstheme="majorBidi"/>
          <w:sz w:val="40"/>
        </w:rPr>
        <w:commentReference w:id="28"/>
      </w:r>
      <w:commentRangeEnd w:id="29"/>
      <w:r>
        <w:rPr>
          <w:rStyle w:val="CommentReference"/>
        </w:rPr>
        <w:commentReference w:id="29"/>
      </w:r>
    </w:p>
    <w:p w:rsidRPr="003C5BAD" w:rsidR="00C24154" w:rsidP="00C24154" w:rsidRDefault="00C24154" w14:paraId="667F1FE5" w14:textId="4E3EC1E3">
      <w:pPr>
        <w:pStyle w:val="NormalWeb"/>
        <w:spacing w:line="300" w:lineRule="atLeast"/>
        <w:rPr>
          <w:rFonts w:ascii="Calibri" w:hAnsi="Calibri" w:cs="Calibri"/>
          <w:sz w:val="22"/>
          <w:szCs w:val="22"/>
        </w:rPr>
      </w:pPr>
      <w:r w:rsidRPr="003C5BAD">
        <w:rPr>
          <w:rFonts w:ascii="Calibri" w:hAnsi="Calibri" w:cs="Calibri"/>
          <w:sz w:val="22"/>
          <w:szCs w:val="22"/>
        </w:rPr>
        <w:t>This section describes the various flexible interconnection offerings available under a Flexible Interconnection (Flex IX) framework. These offerings represent a range of approaches that enable DERs to interconnect safely and efficiently by operating within defined distribution system limits.</w:t>
      </w:r>
    </w:p>
    <w:p w:rsidRPr="003C5BAD" w:rsidR="00C24154" w:rsidP="00C24154" w:rsidRDefault="00C24154" w14:paraId="35F78110" w14:textId="77777777">
      <w:pPr>
        <w:pStyle w:val="NormalWeb"/>
        <w:spacing w:line="300" w:lineRule="atLeast"/>
        <w:rPr>
          <w:rFonts w:ascii="Calibri" w:hAnsi="Calibri" w:cs="Calibri"/>
          <w:sz w:val="22"/>
          <w:szCs w:val="22"/>
        </w:rPr>
      </w:pPr>
      <w:r w:rsidRPr="003C5BAD">
        <w:rPr>
          <w:rFonts w:ascii="Calibri" w:hAnsi="Calibri" w:cs="Calibri"/>
          <w:sz w:val="22"/>
          <w:szCs w:val="22"/>
        </w:rPr>
        <w:t xml:space="preserve">At a foundational level, all flexible interconnection offerings are designed to </w:t>
      </w:r>
      <w:r w:rsidRPr="003C5BAD">
        <w:rPr>
          <w:rStyle w:val="Strong"/>
          <w:rFonts w:ascii="Calibri" w:hAnsi="Calibri" w:cs="Calibri" w:eastAsiaTheme="majorEastAsia"/>
          <w:b w:val="0"/>
          <w:sz w:val="22"/>
          <w:szCs w:val="22"/>
        </w:rPr>
        <w:t>do no harm</w:t>
      </w:r>
      <w:r w:rsidRPr="003C5BAD">
        <w:rPr>
          <w:rFonts w:ascii="Calibri" w:hAnsi="Calibri" w:cs="Calibri"/>
          <w:sz w:val="22"/>
          <w:szCs w:val="22"/>
        </w:rPr>
        <w:t xml:space="preserve"> to the electric grid—ensuring that customer facilities operate in a manner that does not conflict with, exceed, or degrade system thermal, voltage, or protection constraints. By managing DER output below full nameplate capacity when necessary, flexible connections can enable interconnection where traditional firm interconnection may not be immediately feasible.</w:t>
      </w:r>
    </w:p>
    <w:p w:rsidRPr="003C5BAD" w:rsidR="00C24154" w:rsidP="00C24154" w:rsidRDefault="6F003795" w14:paraId="731F19BA" w14:textId="52A70570">
      <w:pPr>
        <w:pStyle w:val="NormalWeb"/>
        <w:spacing w:line="300" w:lineRule="atLeast"/>
        <w:rPr>
          <w:rFonts w:ascii="Calibri" w:hAnsi="Calibri" w:cs="Calibri"/>
          <w:sz w:val="22"/>
          <w:szCs w:val="22"/>
        </w:rPr>
      </w:pPr>
      <w:r w:rsidRPr="051E2894">
        <w:rPr>
          <w:rFonts w:ascii="Calibri" w:hAnsi="Calibri" w:cs="Calibri"/>
          <w:sz w:val="22"/>
          <w:szCs w:val="22"/>
        </w:rPr>
        <w:t>Flexible offerings generally fall into two broad categories</w:t>
      </w:r>
      <w:r w:rsidRPr="051E2894" w:rsidR="0F42FCB0">
        <w:rPr>
          <w:rFonts w:ascii="Calibri" w:hAnsi="Calibri" w:cs="Calibri"/>
          <w:sz w:val="22"/>
          <w:szCs w:val="22"/>
        </w:rPr>
        <w:t xml:space="preserve">: active and passive </w:t>
      </w:r>
      <w:r w:rsidRPr="051E2894" w:rsidR="3E94EE2F">
        <w:rPr>
          <w:rFonts w:ascii="Calibri" w:hAnsi="Calibri" w:cs="Calibri"/>
          <w:sz w:val="22"/>
          <w:szCs w:val="22"/>
        </w:rPr>
        <w:t>management</w:t>
      </w:r>
      <w:r w:rsidRPr="051E2894">
        <w:rPr>
          <w:rFonts w:ascii="Calibri" w:hAnsi="Calibri" w:cs="Calibri"/>
          <w:sz w:val="22"/>
          <w:szCs w:val="22"/>
        </w:rPr>
        <w:t xml:space="preserve">. </w:t>
      </w:r>
      <w:r w:rsidRPr="051E2894">
        <w:rPr>
          <w:rStyle w:val="Strong"/>
          <w:rFonts w:ascii="Calibri" w:hAnsi="Calibri" w:cs="Calibri" w:eastAsiaTheme="majorEastAsia"/>
          <w:b w:val="0"/>
          <w:bCs w:val="0"/>
          <w:sz w:val="22"/>
          <w:szCs w:val="22"/>
        </w:rPr>
        <w:t>Actively managed connections</w:t>
      </w:r>
      <w:r w:rsidRPr="051E2894">
        <w:rPr>
          <w:rFonts w:ascii="Calibri" w:hAnsi="Calibri" w:cs="Calibri"/>
          <w:sz w:val="22"/>
          <w:szCs w:val="22"/>
        </w:rPr>
        <w:t xml:space="preserve"> receive real-time grid feedback and are subject to dynamic operating limits, requiring customer facilities to respond in </w:t>
      </w:r>
      <w:commentRangeStart w:id="30"/>
      <w:r w:rsidRPr="051E2894">
        <w:rPr>
          <w:rFonts w:ascii="Calibri" w:hAnsi="Calibri" w:cs="Calibri"/>
          <w:sz w:val="22"/>
          <w:szCs w:val="22"/>
        </w:rPr>
        <w:t xml:space="preserve">real time </w:t>
      </w:r>
      <w:commentRangeEnd w:id="30"/>
      <w:r w:rsidRPr="051E2894" w:rsidR="00C24154">
        <w:rPr>
          <w:rStyle w:val="CommentReference"/>
          <w:rFonts w:ascii="Calibri" w:hAnsi="Calibri" w:cs="Calibri"/>
          <w:sz w:val="22"/>
          <w:szCs w:val="22"/>
        </w:rPr>
        <w:commentReference w:id="30"/>
      </w:r>
      <w:r w:rsidRPr="051E2894">
        <w:rPr>
          <w:rFonts w:ascii="Calibri" w:hAnsi="Calibri" w:cs="Calibri"/>
          <w:sz w:val="22"/>
          <w:szCs w:val="22"/>
        </w:rPr>
        <w:t xml:space="preserve">to signals from the Company. These approaches enable close alignment between DER operation and prevailing system conditions. In contrast, </w:t>
      </w:r>
      <w:r w:rsidRPr="051E2894">
        <w:rPr>
          <w:rStyle w:val="Strong"/>
          <w:rFonts w:ascii="Calibri" w:hAnsi="Calibri" w:cs="Calibri" w:eastAsiaTheme="majorEastAsia"/>
          <w:b w:val="0"/>
          <w:bCs w:val="0"/>
          <w:sz w:val="22"/>
          <w:szCs w:val="22"/>
        </w:rPr>
        <w:t>passive or scheduled</w:t>
      </w:r>
      <w:r w:rsidRPr="051E2894">
        <w:rPr>
          <w:rStyle w:val="Strong"/>
          <w:rFonts w:ascii="Calibri" w:hAnsi="Calibri" w:cs="Calibri" w:eastAsiaTheme="majorEastAsia"/>
          <w:sz w:val="22"/>
          <w:szCs w:val="22"/>
        </w:rPr>
        <w:t xml:space="preserve"> </w:t>
      </w:r>
      <w:r w:rsidRPr="051E2894">
        <w:rPr>
          <w:rStyle w:val="Strong"/>
          <w:rFonts w:ascii="Calibri" w:hAnsi="Calibri" w:cs="Calibri" w:eastAsiaTheme="majorEastAsia"/>
          <w:b w:val="0"/>
          <w:bCs w:val="0"/>
          <w:sz w:val="22"/>
          <w:szCs w:val="22"/>
        </w:rPr>
        <w:t>connections</w:t>
      </w:r>
      <w:r w:rsidRPr="051E2894">
        <w:rPr>
          <w:rFonts w:ascii="Calibri" w:hAnsi="Calibri" w:cs="Calibri"/>
          <w:sz w:val="22"/>
          <w:szCs w:val="22"/>
        </w:rPr>
        <w:t xml:space="preserve"> operate under predefined operating profiles, such as seasonal or time-based curtailment schedules, without continuous real-time</w:t>
      </w:r>
      <w:r w:rsidRPr="051E2894" w:rsidR="764F7FD2">
        <w:rPr>
          <w:rFonts w:ascii="Calibri" w:hAnsi="Calibri" w:cs="Calibri"/>
          <w:sz w:val="22"/>
          <w:szCs w:val="22"/>
        </w:rPr>
        <w:t>, grid-aware feedback</w:t>
      </w:r>
      <w:r w:rsidRPr="051E2894">
        <w:rPr>
          <w:rFonts w:ascii="Calibri" w:hAnsi="Calibri" w:cs="Calibri"/>
          <w:sz w:val="22"/>
          <w:szCs w:val="22"/>
        </w:rPr>
        <w:t>.</w:t>
      </w:r>
    </w:p>
    <w:p w:rsidR="00B46DCA" w:rsidP="00C24154" w:rsidRDefault="00C24154" w14:paraId="0C365250" w14:textId="0693A6D9">
      <w:pPr>
        <w:pStyle w:val="NormalWeb"/>
        <w:spacing w:line="300" w:lineRule="atLeast"/>
        <w:rPr>
          <w:ins w:author="National Grid" w:date="2026-05-11T10:24:00Z" w16du:dateUtc="2026-05-11T14:24:00Z" w:id="31"/>
          <w:rFonts w:ascii="Calibri" w:hAnsi="Calibri" w:cs="Calibri"/>
          <w:sz w:val="22"/>
          <w:szCs w:val="22"/>
        </w:rPr>
      </w:pPr>
      <w:r w:rsidRPr="003C5BAD">
        <w:rPr>
          <w:rFonts w:ascii="Calibri" w:hAnsi="Calibri" w:cs="Calibri"/>
          <w:sz w:val="22"/>
          <w:szCs w:val="22"/>
        </w:rPr>
        <w:t xml:space="preserve">The dynamic nature of actively managed offerings also creates </w:t>
      </w:r>
      <w:ins w:author="National Grid" w:date="2026-05-11T10:24:00Z" w16du:dateUtc="2026-05-11T14:24:00Z" w:id="32">
        <w:r w:rsidR="00BC3B12">
          <w:rPr>
            <w:rFonts w:ascii="Calibri" w:hAnsi="Calibri" w:cs="Calibri"/>
            <w:sz w:val="22"/>
            <w:szCs w:val="22"/>
          </w:rPr>
          <w:t xml:space="preserve">core competencies </w:t>
        </w:r>
      </w:ins>
      <w:del w:author="National Grid" w:date="2026-05-11T10:24:00Z" w16du:dateUtc="2026-05-11T14:24:00Z" w:id="33">
        <w:r w:rsidRPr="003C5BAD" w:rsidDel="00BC3B12">
          <w:rPr>
            <w:rFonts w:ascii="Calibri" w:hAnsi="Calibri" w:cs="Calibri"/>
            <w:sz w:val="22"/>
            <w:szCs w:val="22"/>
          </w:rPr>
          <w:delText xml:space="preserve">a pathway </w:delText>
        </w:r>
      </w:del>
      <w:r w:rsidRPr="003C5BAD">
        <w:rPr>
          <w:rFonts w:ascii="Calibri" w:hAnsi="Calibri" w:cs="Calibri"/>
          <w:sz w:val="22"/>
          <w:szCs w:val="22"/>
        </w:rPr>
        <w:t xml:space="preserve">for future grid service capabilities. </w:t>
      </w:r>
      <w:ins w:author="National Grid" w:date="2026-05-11T10:24:00Z" w16du:dateUtc="2026-05-11T14:24:00Z" w:id="34">
        <w:r w:rsidRPr="63894DA4" w:rsidR="00B46DCA">
          <w:rPr>
            <w:rFonts w:ascii="Calibri" w:hAnsi="Calibri" w:cs="Calibri"/>
            <w:sz w:val="22"/>
            <w:szCs w:val="22"/>
          </w:rPr>
          <w:t xml:space="preserve">Flexibility is generally intended to enable DERs to operate in a way that </w:t>
        </w:r>
      </w:ins>
      <w:ins w:author="National Grid" w:date="2026-05-11T10:25:00Z" w16du:dateUtc="2026-05-11T14:25:00Z" w:id="35">
        <w:r w:rsidR="005A261B">
          <w:rPr>
            <w:rFonts w:ascii="Calibri" w:hAnsi="Calibri" w:cs="Calibri"/>
            <w:sz w:val="22"/>
            <w:szCs w:val="22"/>
          </w:rPr>
          <w:t>increases overall utilization of</w:t>
        </w:r>
      </w:ins>
      <w:ins w:author="National Grid" w:date="2026-05-11T10:24:00Z" w16du:dateUtc="2026-05-11T14:24:00Z" w:id="36">
        <w:r w:rsidRPr="63894DA4" w:rsidR="00B46DCA">
          <w:rPr>
            <w:rFonts w:ascii="Calibri" w:hAnsi="Calibri" w:cs="Calibri"/>
            <w:sz w:val="22"/>
            <w:szCs w:val="22"/>
          </w:rPr>
          <w:t xml:space="preserve"> the distribution system. The core methodology relies on real-time monitoring and communication with DERs, which can be applied to other scenarios where facilities may help support the distribution network or participate in grid services programs to reduce congestion. </w:t>
        </w:r>
      </w:ins>
    </w:p>
    <w:p w:rsidRPr="003C5BAD" w:rsidR="00C24154" w:rsidP="00C24154" w:rsidRDefault="00C24154" w14:paraId="0B2AE963" w14:textId="51E7FB1B">
      <w:pPr>
        <w:pStyle w:val="NormalWeb"/>
        <w:spacing w:line="300" w:lineRule="atLeast"/>
        <w:rPr>
          <w:rFonts w:ascii="Calibri" w:hAnsi="Calibri" w:cs="Calibri"/>
          <w:sz w:val="22"/>
          <w:szCs w:val="22"/>
        </w:rPr>
      </w:pPr>
      <w:del w:author="National Grid" w:date="2026-05-11T10:26:00Z" w16du:dateUtc="2026-05-11T14:26:00Z" w:id="37">
        <w:r w:rsidRPr="003C5BAD" w:rsidDel="00115EF3">
          <w:rPr>
            <w:rFonts w:ascii="Calibri" w:hAnsi="Calibri" w:cs="Calibri"/>
            <w:sz w:val="22"/>
            <w:szCs w:val="22"/>
          </w:rPr>
          <w:delText xml:space="preserve">In these configurations, utilities may monitor real-time grid conditions and actively dispatch DERs to help mitigate system constraints, support reliability, or provide other grid services. </w:delText>
        </w:r>
      </w:del>
      <w:r w:rsidRPr="003C5BAD">
        <w:rPr>
          <w:rFonts w:ascii="Calibri" w:hAnsi="Calibri" w:cs="Calibri"/>
          <w:sz w:val="22"/>
          <w:szCs w:val="22"/>
        </w:rPr>
        <w:t>While the primary objective remains safe interconnection, these offerings can also support broader system benefits as grid needs evolve.</w:t>
      </w:r>
    </w:p>
    <w:p w:rsidRPr="003C5BAD" w:rsidR="00C24154" w:rsidP="00C24154" w:rsidRDefault="00C24154" w14:paraId="08483556" w14:textId="77777777">
      <w:pPr>
        <w:pStyle w:val="NormalWeb"/>
        <w:spacing w:line="300" w:lineRule="atLeast"/>
        <w:rPr>
          <w:rFonts w:ascii="Calibri" w:hAnsi="Calibri" w:cs="Calibri"/>
          <w:sz w:val="22"/>
          <w:szCs w:val="22"/>
        </w:rPr>
      </w:pPr>
      <w:r w:rsidRPr="003C5BAD">
        <w:rPr>
          <w:rFonts w:ascii="Calibri" w:hAnsi="Calibri" w:cs="Calibri"/>
          <w:sz w:val="22"/>
          <w:szCs w:val="22"/>
        </w:rPr>
        <w:t>The specific characteristics, requirements, and use cases for each flexible interconnection offering are described in greater detail in the subsections that follow.</w:t>
      </w:r>
    </w:p>
    <w:tbl>
      <w:tblPr>
        <w:tblStyle w:val="GridTable4-Accent1"/>
        <w:tblW w:w="5000" w:type="pct"/>
        <w:tblInd w:w="0" w:type="dxa"/>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2017"/>
        <w:gridCol w:w="2371"/>
        <w:gridCol w:w="2890"/>
        <w:gridCol w:w="2062"/>
      </w:tblGrid>
      <w:tr w:rsidR="00CA46D9" w:rsidTr="6E8C4C40" w14:paraId="60E75DC3" w14:textId="77777777">
        <w:trPr>
          <w:trHeight w:val="300"/>
        </w:trPr>
        <w:tc>
          <w:tcPr>
            <w:tcW w:w="0" w:type="auto"/>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hideMark/>
          </w:tcPr>
          <w:p w:rsidR="00FB7F11" w:rsidRDefault="29C46D92" w14:paraId="0CFFE30F" w14:textId="15E77FD4">
            <w:r w:rsidRPr="051E2894">
              <w:rPr>
                <w:rFonts w:ascii="Calibri" w:hAnsi="Calibri" w:cs="Calibri"/>
                <w:b/>
                <w:bCs/>
                <w:color w:val="000000" w:themeColor="text1"/>
                <w:sz w:val="20"/>
                <w:szCs w:val="20"/>
              </w:rPr>
              <w:t>Section and Offering Title</w:t>
            </w:r>
          </w:p>
        </w:tc>
        <w:tc>
          <w:tcPr>
            <w:tcW w:w="0" w:type="auto"/>
            <w:tcBorders>
              <w:top w:val="single" w:color="auto" w:sz="8" w:space="0"/>
              <w:left w:val="nil"/>
              <w:bottom w:val="single" w:color="auto" w:sz="8" w:space="0"/>
              <w:right w:val="single" w:color="auto" w:sz="8" w:space="0"/>
            </w:tcBorders>
            <w:shd w:val="clear" w:color="auto" w:fill="D9D9D9" w:themeFill="background1" w:themeFillShade="D9"/>
            <w:vAlign w:val="center"/>
            <w:hideMark/>
          </w:tcPr>
          <w:p w:rsidR="00FB7F11" w:rsidRDefault="29C46D92" w14:paraId="4FB672FE" w14:textId="48574F71">
            <w:r w:rsidRPr="051E2894">
              <w:rPr>
                <w:rFonts w:ascii="Calibri" w:hAnsi="Calibri" w:cs="Calibri"/>
                <w:b/>
                <w:bCs/>
                <w:color w:val="000000" w:themeColor="text1"/>
                <w:sz w:val="20"/>
                <w:szCs w:val="20"/>
              </w:rPr>
              <w:t>Summary Overview</w:t>
            </w:r>
          </w:p>
        </w:tc>
        <w:tc>
          <w:tcPr>
            <w:tcW w:w="0" w:type="auto"/>
            <w:tcBorders>
              <w:top w:val="single" w:color="auto" w:sz="8" w:space="0"/>
              <w:left w:val="nil"/>
              <w:bottom w:val="single" w:color="auto" w:sz="8" w:space="0"/>
              <w:right w:val="single" w:color="auto" w:sz="8" w:space="0"/>
            </w:tcBorders>
            <w:shd w:val="clear" w:color="auto" w:fill="D9D9D9" w:themeFill="background1" w:themeFillShade="D9"/>
            <w:vAlign w:val="center"/>
            <w:hideMark/>
          </w:tcPr>
          <w:p w:rsidR="00FB7F11" w:rsidRDefault="29C46D92" w14:paraId="25664B1F" w14:textId="46E3BFCB">
            <w:r w:rsidRPr="051E2894">
              <w:rPr>
                <w:rFonts w:ascii="Calibri" w:hAnsi="Calibri" w:cs="Calibri"/>
                <w:b/>
                <w:bCs/>
                <w:color w:val="000000" w:themeColor="text1"/>
                <w:sz w:val="20"/>
                <w:szCs w:val="20"/>
              </w:rPr>
              <w:t xml:space="preserve">Controls &amp; communications </w:t>
            </w:r>
          </w:p>
        </w:tc>
        <w:tc>
          <w:tcPr>
            <w:tcW w:w="0" w:type="auto"/>
            <w:tcBorders>
              <w:top w:val="single" w:color="auto" w:sz="8" w:space="0"/>
              <w:left w:val="nil"/>
              <w:bottom w:val="single" w:color="auto" w:sz="8" w:space="0"/>
              <w:right w:val="single" w:color="auto" w:sz="8" w:space="0"/>
            </w:tcBorders>
            <w:shd w:val="clear" w:color="auto" w:fill="D9D9D9" w:themeFill="background1" w:themeFillShade="D9"/>
            <w:vAlign w:val="center"/>
            <w:hideMark/>
          </w:tcPr>
          <w:p w:rsidR="00FB7F11" w:rsidRDefault="29C46D92" w14:paraId="605CBDB9" w14:textId="77777777">
            <w:r w:rsidRPr="051E2894">
              <w:rPr>
                <w:rFonts w:ascii="Calibri" w:hAnsi="Calibri" w:cs="Calibri"/>
                <w:b/>
                <w:bCs/>
                <w:color w:val="000000" w:themeColor="text1"/>
                <w:sz w:val="20"/>
                <w:szCs w:val="20"/>
              </w:rPr>
              <w:t>Contractual considerations</w:t>
            </w:r>
          </w:p>
        </w:tc>
      </w:tr>
      <w:tr w:rsidR="00CA46D9" w:rsidTr="6E8C4C40" w14:paraId="0370F804" w14:textId="77777777">
        <w:trPr>
          <w:trHeight w:val="300"/>
        </w:trPr>
        <w:tc>
          <w:tcPr>
            <w:tcW w:w="0" w:type="auto"/>
            <w:tcBorders>
              <w:top w:val="nil"/>
              <w:left w:val="single" w:color="auto" w:sz="8" w:space="0"/>
              <w:bottom w:val="single" w:color="auto" w:sz="8" w:space="0"/>
              <w:right w:val="single" w:color="auto" w:sz="8" w:space="0"/>
            </w:tcBorders>
            <w:vAlign w:val="center"/>
            <w:hideMark/>
          </w:tcPr>
          <w:p w:rsidR="00FB7F11" w:rsidRDefault="29C46D92" w14:paraId="2704EFD6" w14:textId="77777777">
            <w:r w:rsidRPr="051E2894">
              <w:rPr>
                <w:rFonts w:ascii="Calibri" w:hAnsi="Calibri" w:cs="Calibri"/>
                <w:sz w:val="20"/>
                <w:szCs w:val="20"/>
              </w:rPr>
              <w:t>3.1 Actively Managed Connections</w:t>
            </w:r>
          </w:p>
        </w:tc>
        <w:tc>
          <w:tcPr>
            <w:tcW w:w="0" w:type="auto"/>
            <w:tcBorders>
              <w:top w:val="nil"/>
              <w:left w:val="nil"/>
              <w:bottom w:val="single" w:color="auto" w:sz="8" w:space="0"/>
              <w:right w:val="single" w:color="auto" w:sz="8" w:space="0"/>
            </w:tcBorders>
            <w:vAlign w:val="center"/>
            <w:hideMark/>
          </w:tcPr>
          <w:p w:rsidR="00FB7F11" w:rsidRDefault="29C46D92" w14:paraId="0371B119" w14:textId="77777777">
            <w:r w:rsidRPr="051E2894">
              <w:rPr>
                <w:rFonts w:ascii="Calibri" w:hAnsi="Calibri" w:cs="Calibri"/>
                <w:sz w:val="20"/>
                <w:szCs w:val="20"/>
              </w:rPr>
              <w:t>Dynamic, real-time operating limits signaled by the Company to keep DER within system constraints.</w:t>
            </w:r>
          </w:p>
        </w:tc>
        <w:tc>
          <w:tcPr>
            <w:tcW w:w="0" w:type="auto"/>
            <w:tcBorders>
              <w:top w:val="nil"/>
              <w:left w:val="nil"/>
              <w:bottom w:val="single" w:color="auto" w:sz="8" w:space="0"/>
              <w:right w:val="single" w:color="auto" w:sz="8" w:space="0"/>
            </w:tcBorders>
            <w:vAlign w:val="center"/>
            <w:hideMark/>
          </w:tcPr>
          <w:p w:rsidR="00FB7F11" w:rsidRDefault="2CC0A348" w14:paraId="3BA3C314" w14:textId="0B27F3D7">
            <w:r w:rsidRPr="051E2894">
              <w:rPr>
                <w:rFonts w:ascii="Calibri" w:hAnsi="Calibri" w:cs="Calibri"/>
                <w:sz w:val="20"/>
                <w:szCs w:val="20"/>
              </w:rPr>
              <w:t xml:space="preserve">Local equipment for </w:t>
            </w:r>
            <w:r w:rsidRPr="051E2894" w:rsidR="29C46D92">
              <w:rPr>
                <w:rFonts w:ascii="Calibri" w:hAnsi="Calibri" w:cs="Calibri"/>
                <w:sz w:val="20"/>
                <w:szCs w:val="20"/>
              </w:rPr>
              <w:t xml:space="preserve">real-time signals </w:t>
            </w:r>
            <w:r w:rsidRPr="051E2894">
              <w:rPr>
                <w:rFonts w:ascii="Calibri" w:hAnsi="Calibri" w:cs="Calibri"/>
                <w:sz w:val="20"/>
                <w:szCs w:val="20"/>
              </w:rPr>
              <w:t>&amp;</w:t>
            </w:r>
            <w:r w:rsidRPr="051E2894" w:rsidR="29C46D92">
              <w:rPr>
                <w:rFonts w:ascii="Calibri" w:hAnsi="Calibri" w:cs="Calibri"/>
                <w:sz w:val="20"/>
                <w:szCs w:val="20"/>
              </w:rPr>
              <w:t xml:space="preserve"> telemetry/monitoring; automated response and fail-safe behavior.</w:t>
            </w:r>
          </w:p>
        </w:tc>
        <w:tc>
          <w:tcPr>
            <w:tcW w:w="0" w:type="auto"/>
            <w:tcBorders>
              <w:top w:val="nil"/>
              <w:left w:val="nil"/>
              <w:bottom w:val="single" w:color="auto" w:sz="8" w:space="0"/>
              <w:right w:val="single" w:color="auto" w:sz="8" w:space="0"/>
            </w:tcBorders>
            <w:vAlign w:val="center"/>
            <w:hideMark/>
          </w:tcPr>
          <w:p w:rsidR="00FB7F11" w:rsidP="051E2894" w:rsidRDefault="29C46D92" w14:paraId="147FBC8C" w14:textId="0BC84295">
            <w:pPr>
              <w:rPr>
                <w:rFonts w:ascii="Calibri" w:hAnsi="Calibri" w:cs="Calibri"/>
                <w:sz w:val="20"/>
                <w:szCs w:val="20"/>
              </w:rPr>
            </w:pPr>
            <w:r w:rsidRPr="051E2894">
              <w:rPr>
                <w:rFonts w:ascii="Calibri" w:hAnsi="Calibri" w:cs="Calibri"/>
                <w:sz w:val="20"/>
                <w:szCs w:val="20"/>
              </w:rPr>
              <w:t xml:space="preserve">Separate Flex Operating Agreement </w:t>
            </w:r>
            <w:r w:rsidRPr="051E2894" w:rsidR="2975787C">
              <w:rPr>
                <w:rFonts w:ascii="Calibri" w:hAnsi="Calibri" w:cs="Calibri"/>
                <w:sz w:val="20"/>
                <w:szCs w:val="20"/>
              </w:rPr>
              <w:t>contractually linked to</w:t>
            </w:r>
            <w:r w:rsidRPr="051E2894">
              <w:rPr>
                <w:rFonts w:ascii="Calibri" w:hAnsi="Calibri" w:cs="Calibri"/>
                <w:sz w:val="20"/>
                <w:szCs w:val="20"/>
              </w:rPr>
              <w:t xml:space="preserve"> ISA .</w:t>
            </w:r>
          </w:p>
        </w:tc>
      </w:tr>
      <w:tr w:rsidR="00CA46D9" w:rsidTr="6E8C4C40" w14:paraId="3CDCC486" w14:textId="77777777">
        <w:trPr>
          <w:trHeight w:val="300"/>
        </w:trPr>
        <w:tc>
          <w:tcPr>
            <w:tcW w:w="0" w:type="auto"/>
            <w:tcBorders>
              <w:top w:val="nil"/>
              <w:left w:val="single" w:color="auto" w:sz="8" w:space="0"/>
              <w:bottom w:val="single" w:color="auto" w:sz="8" w:space="0"/>
              <w:right w:val="single" w:color="auto" w:sz="8" w:space="0"/>
            </w:tcBorders>
            <w:vAlign w:val="center"/>
            <w:hideMark/>
          </w:tcPr>
          <w:p w:rsidR="00FB7F11" w:rsidRDefault="29C46D92" w14:paraId="1FE76AED" w14:textId="3B0970D5">
            <w:r w:rsidRPr="051E2894">
              <w:rPr>
                <w:rFonts w:ascii="Calibri" w:hAnsi="Calibri" w:cs="Calibri"/>
                <w:sz w:val="20"/>
                <w:szCs w:val="20"/>
              </w:rPr>
              <w:t>3.2 Scheduled Connections</w:t>
            </w:r>
            <w:r w:rsidRPr="051E2894" w:rsidR="2975787C">
              <w:rPr>
                <w:rFonts w:ascii="Calibri" w:hAnsi="Calibri" w:cs="Calibri"/>
                <w:sz w:val="20"/>
                <w:szCs w:val="20"/>
              </w:rPr>
              <w:t xml:space="preserve"> (i.e. Dispatch Limiting Schedule)</w:t>
            </w:r>
          </w:p>
        </w:tc>
        <w:tc>
          <w:tcPr>
            <w:tcW w:w="0" w:type="auto"/>
            <w:tcBorders>
              <w:top w:val="nil"/>
              <w:left w:val="nil"/>
              <w:bottom w:val="single" w:color="auto" w:sz="8" w:space="0"/>
              <w:right w:val="single" w:color="auto" w:sz="8" w:space="0"/>
            </w:tcBorders>
            <w:vAlign w:val="center"/>
            <w:hideMark/>
          </w:tcPr>
          <w:p w:rsidR="00FB7F11" w:rsidRDefault="29C46D92" w14:paraId="0BFDC5CA" w14:textId="1E200604">
            <w:r w:rsidRPr="051E2894">
              <w:rPr>
                <w:rFonts w:ascii="Calibri" w:hAnsi="Calibri" w:cs="Calibri"/>
                <w:sz w:val="20"/>
                <w:szCs w:val="20"/>
              </w:rPr>
              <w:t>Predefined time-based import/export limits without real-time grid feedback.</w:t>
            </w:r>
          </w:p>
        </w:tc>
        <w:tc>
          <w:tcPr>
            <w:tcW w:w="0" w:type="auto"/>
            <w:tcBorders>
              <w:top w:val="nil"/>
              <w:left w:val="nil"/>
              <w:bottom w:val="single" w:color="auto" w:sz="8" w:space="0"/>
              <w:right w:val="single" w:color="auto" w:sz="8" w:space="0"/>
            </w:tcBorders>
            <w:vAlign w:val="center"/>
            <w:hideMark/>
          </w:tcPr>
          <w:p w:rsidR="00FB7F11" w:rsidRDefault="2975787C" w14:paraId="219998FF" w14:textId="3B609EE2">
            <w:r w:rsidRPr="051E2894">
              <w:rPr>
                <w:rFonts w:ascii="Calibri" w:hAnsi="Calibri" w:cs="Calibri"/>
                <w:sz w:val="20"/>
                <w:szCs w:val="20"/>
              </w:rPr>
              <w:t>L</w:t>
            </w:r>
            <w:r w:rsidRPr="051E2894" w:rsidR="29C46D92">
              <w:rPr>
                <w:rFonts w:ascii="Calibri" w:hAnsi="Calibri" w:cs="Calibri"/>
                <w:sz w:val="20"/>
                <w:szCs w:val="20"/>
              </w:rPr>
              <w:t xml:space="preserve">ocal schedule-based controls; limited comms (monitoring/verification </w:t>
            </w:r>
            <w:r w:rsidRPr="051E2894" w:rsidR="347C8C7C">
              <w:rPr>
                <w:rFonts w:ascii="Calibri" w:hAnsi="Calibri" w:cs="Calibri"/>
                <w:sz w:val="20"/>
                <w:szCs w:val="20"/>
              </w:rPr>
              <w:t>&amp;</w:t>
            </w:r>
            <w:r w:rsidRPr="051E2894" w:rsidR="29C46D92">
              <w:rPr>
                <w:rFonts w:ascii="Calibri" w:hAnsi="Calibri" w:cs="Calibri"/>
                <w:sz w:val="20"/>
                <w:szCs w:val="20"/>
              </w:rPr>
              <w:t xml:space="preserve"> trip as safeguard).</w:t>
            </w:r>
          </w:p>
        </w:tc>
        <w:tc>
          <w:tcPr>
            <w:tcW w:w="0" w:type="auto"/>
            <w:tcBorders>
              <w:top w:val="nil"/>
              <w:left w:val="nil"/>
              <w:bottom w:val="single" w:color="auto" w:sz="8" w:space="0"/>
              <w:right w:val="single" w:color="auto" w:sz="8" w:space="0"/>
            </w:tcBorders>
            <w:vAlign w:val="center"/>
            <w:hideMark/>
          </w:tcPr>
          <w:p w:rsidR="00FB7F11" w:rsidRDefault="29C46D92" w14:paraId="1C8F3479" w14:textId="77777777">
            <w:r w:rsidRPr="051E2894">
              <w:rPr>
                <w:rFonts w:ascii="Calibri" w:hAnsi="Calibri" w:cs="Calibri"/>
                <w:sz w:val="20"/>
                <w:szCs w:val="20"/>
              </w:rPr>
              <w:t>DLS embedded in ISA Special Operating Requirements (no separate agreement).</w:t>
            </w:r>
          </w:p>
        </w:tc>
      </w:tr>
      <w:tr w:rsidR="00CA46D9" w:rsidTr="6E8C4C40" w14:paraId="3ED6D832" w14:textId="77777777">
        <w:trPr>
          <w:trHeight w:val="300"/>
        </w:trPr>
        <w:tc>
          <w:tcPr>
            <w:tcW w:w="0" w:type="auto"/>
            <w:tcBorders>
              <w:top w:val="nil"/>
              <w:left w:val="single" w:color="auto" w:sz="8" w:space="0"/>
              <w:bottom w:val="single" w:color="auto" w:sz="8" w:space="0"/>
              <w:right w:val="single" w:color="auto" w:sz="8" w:space="0"/>
            </w:tcBorders>
            <w:vAlign w:val="center"/>
            <w:hideMark/>
          </w:tcPr>
          <w:p w:rsidR="00FB7F11" w:rsidP="051E2894" w:rsidRDefault="5AC35761" w14:paraId="6A01BB25" w14:textId="308D3394">
            <w:pPr>
              <w:rPr>
                <w:rFonts w:ascii="Calibri" w:hAnsi="Calibri" w:cs="Calibri"/>
                <w:sz w:val="20"/>
                <w:szCs w:val="20"/>
              </w:rPr>
            </w:pPr>
            <w:commentRangeStart w:id="38"/>
            <w:commentRangeStart w:id="39"/>
            <w:r w:rsidRPr="6E8C4C40">
              <w:rPr>
                <w:rFonts w:ascii="Calibri" w:hAnsi="Calibri" w:cs="Calibri"/>
                <w:sz w:val="20"/>
                <w:szCs w:val="20"/>
              </w:rPr>
              <w:t>3.</w:t>
            </w:r>
            <w:r w:rsidRPr="6E8C4C40" w:rsidR="0BCA1261">
              <w:rPr>
                <w:rFonts w:ascii="Calibri" w:hAnsi="Calibri" w:cs="Calibri"/>
                <w:sz w:val="20"/>
                <w:szCs w:val="20"/>
              </w:rPr>
              <w:t>3</w:t>
            </w:r>
            <w:r w:rsidRPr="6E8C4C40">
              <w:rPr>
                <w:rFonts w:ascii="Calibri" w:hAnsi="Calibri" w:cs="Calibri"/>
                <w:sz w:val="20"/>
                <w:szCs w:val="20"/>
              </w:rPr>
              <w:t xml:space="preserve"> Export or Import Limitation Schemes</w:t>
            </w:r>
            <w:commentRangeEnd w:id="38"/>
            <w:r w:rsidRPr="6E8C4C40" w:rsidR="00FB7F11">
              <w:rPr>
                <w:rStyle w:val="CommentReference"/>
                <w:rFonts w:ascii="Calibri" w:hAnsi="Calibri" w:cs="Calibri"/>
                <w:sz w:val="20"/>
                <w:szCs w:val="20"/>
              </w:rPr>
              <w:commentReference w:id="38"/>
            </w:r>
            <w:commentRangeEnd w:id="39"/>
            <w:r>
              <w:rPr>
                <w:rStyle w:val="CommentReference"/>
              </w:rPr>
              <w:commentReference w:id="39"/>
            </w:r>
            <w:r w:rsidRPr="6E8C4C40">
              <w:rPr>
                <w:rFonts w:ascii="Calibri" w:hAnsi="Calibri" w:cs="Calibri"/>
                <w:sz w:val="20"/>
                <w:szCs w:val="20"/>
              </w:rPr>
              <w:t xml:space="preserve"> </w:t>
            </w:r>
          </w:p>
        </w:tc>
        <w:tc>
          <w:tcPr>
            <w:tcW w:w="0" w:type="auto"/>
            <w:tcBorders>
              <w:top w:val="nil"/>
              <w:left w:val="nil"/>
              <w:bottom w:val="single" w:color="auto" w:sz="8" w:space="0"/>
              <w:right w:val="single" w:color="auto" w:sz="8" w:space="0"/>
            </w:tcBorders>
            <w:vAlign w:val="center"/>
            <w:hideMark/>
          </w:tcPr>
          <w:p w:rsidR="00FB7F11" w:rsidRDefault="5AC35761" w14:paraId="5F75747F" w14:textId="7B642563">
            <w:r w:rsidRPr="6E8C4C40">
              <w:rPr>
                <w:rFonts w:ascii="Calibri" w:hAnsi="Calibri" w:cs="Calibri"/>
                <w:sz w:val="20"/>
                <w:szCs w:val="20"/>
              </w:rPr>
              <w:t xml:space="preserve"> </w:t>
            </w:r>
            <w:r w:rsidRPr="6E8C4C40" w:rsidR="3CCC40F8">
              <w:rPr>
                <w:rFonts w:ascii="Calibri" w:hAnsi="Calibri" w:cs="Calibri"/>
                <w:sz w:val="20"/>
                <w:szCs w:val="20"/>
              </w:rPr>
              <w:t>R</w:t>
            </w:r>
            <w:r w:rsidRPr="6E8C4C40">
              <w:rPr>
                <w:rFonts w:ascii="Calibri" w:hAnsi="Calibri" w:cs="Calibri"/>
                <w:sz w:val="20"/>
                <w:szCs w:val="20"/>
              </w:rPr>
              <w:t>educe facility import/export to avoid upgrades; proceed as standard interconnection at reduced MW.</w:t>
            </w:r>
          </w:p>
        </w:tc>
        <w:tc>
          <w:tcPr>
            <w:tcW w:w="0" w:type="auto"/>
            <w:tcBorders>
              <w:top w:val="nil"/>
              <w:left w:val="nil"/>
              <w:bottom w:val="single" w:color="auto" w:sz="8" w:space="0"/>
              <w:right w:val="single" w:color="auto" w:sz="8" w:space="0"/>
            </w:tcBorders>
            <w:vAlign w:val="center"/>
            <w:hideMark/>
          </w:tcPr>
          <w:p w:rsidR="00FB7F11" w:rsidRDefault="69DD577A" w14:paraId="38032838" w14:textId="3497221A">
            <w:r w:rsidRPr="051E2894">
              <w:rPr>
                <w:rFonts w:ascii="Calibri" w:hAnsi="Calibri" w:cs="Calibri"/>
                <w:sz w:val="20"/>
                <w:szCs w:val="20"/>
              </w:rPr>
              <w:t>F</w:t>
            </w:r>
            <w:r w:rsidRPr="051E2894" w:rsidR="29C46D92">
              <w:rPr>
                <w:rFonts w:ascii="Calibri" w:hAnsi="Calibri" w:cs="Calibri"/>
                <w:sz w:val="20"/>
                <w:szCs w:val="20"/>
              </w:rPr>
              <w:t>ixed limits; no ongoing dispatch signals beyond standard interconnection monitoring/protection.</w:t>
            </w:r>
          </w:p>
        </w:tc>
        <w:tc>
          <w:tcPr>
            <w:tcW w:w="0" w:type="auto"/>
            <w:tcBorders>
              <w:top w:val="nil"/>
              <w:left w:val="nil"/>
              <w:bottom w:val="single" w:color="auto" w:sz="8" w:space="0"/>
              <w:right w:val="single" w:color="auto" w:sz="8" w:space="0"/>
            </w:tcBorders>
            <w:vAlign w:val="center"/>
            <w:hideMark/>
          </w:tcPr>
          <w:p w:rsidR="00FB7F11" w:rsidRDefault="29C46D92" w14:paraId="6C2ABE63" w14:textId="77777777">
            <w:r w:rsidRPr="051E2894">
              <w:rPr>
                <w:rFonts w:ascii="Calibri" w:hAnsi="Calibri" w:cs="Calibri"/>
                <w:sz w:val="20"/>
                <w:szCs w:val="20"/>
              </w:rPr>
              <w:t>Standard DG process at reduced MW; subject to Significant vs. Moderate Change rules.</w:t>
            </w:r>
          </w:p>
        </w:tc>
      </w:tr>
      <w:tr w:rsidR="051E2894" w:rsidTr="6E8C4C40" w14:paraId="0E23C290" w14:textId="77777777">
        <w:trPr>
          <w:trHeight w:val="300"/>
        </w:trPr>
        <w:tc>
          <w:tcPr>
            <w:tcW w:w="1722" w:type="dxa"/>
            <w:tcBorders>
              <w:top w:val="nil"/>
              <w:left w:val="single" w:color="auto" w:sz="8" w:space="0"/>
              <w:bottom w:val="single" w:color="auto" w:sz="8" w:space="0"/>
              <w:right w:val="single" w:color="auto" w:sz="8" w:space="0"/>
            </w:tcBorders>
            <w:vAlign w:val="center"/>
            <w:hideMark/>
          </w:tcPr>
          <w:p w:rsidR="051E2894" w:rsidP="051E2894" w:rsidRDefault="051E2894" w14:paraId="07D751E2" w14:textId="3D4DBB59">
            <w:pPr>
              <w:rPr>
                <w:rFonts w:ascii="Calibri" w:hAnsi="Calibri" w:cs="Calibri"/>
                <w:sz w:val="20"/>
                <w:szCs w:val="20"/>
              </w:rPr>
            </w:pPr>
          </w:p>
        </w:tc>
        <w:tc>
          <w:tcPr>
            <w:tcW w:w="2487" w:type="dxa"/>
            <w:tcBorders>
              <w:top w:val="nil"/>
              <w:left w:val="nil"/>
              <w:bottom w:val="single" w:color="auto" w:sz="8" w:space="0"/>
              <w:right w:val="single" w:color="auto" w:sz="8" w:space="0"/>
            </w:tcBorders>
            <w:vAlign w:val="center"/>
            <w:hideMark/>
          </w:tcPr>
          <w:p w:rsidR="051E2894" w:rsidP="051E2894" w:rsidRDefault="051E2894" w14:paraId="1F66C8D0" w14:textId="7ED28FC2">
            <w:pPr>
              <w:rPr>
                <w:rFonts w:ascii="Calibri" w:hAnsi="Calibri" w:cs="Calibri"/>
                <w:sz w:val="20"/>
                <w:szCs w:val="20"/>
              </w:rPr>
            </w:pPr>
          </w:p>
        </w:tc>
        <w:tc>
          <w:tcPr>
            <w:tcW w:w="2985" w:type="dxa"/>
            <w:tcBorders>
              <w:top w:val="nil"/>
              <w:left w:val="nil"/>
              <w:bottom w:val="single" w:color="auto" w:sz="8" w:space="0"/>
              <w:right w:val="single" w:color="auto" w:sz="8" w:space="0"/>
            </w:tcBorders>
            <w:vAlign w:val="center"/>
            <w:hideMark/>
          </w:tcPr>
          <w:p w:rsidR="051E2894" w:rsidP="051E2894" w:rsidRDefault="051E2894" w14:paraId="17151586" w14:textId="67C1CF30">
            <w:pPr>
              <w:rPr>
                <w:rFonts w:ascii="Calibri" w:hAnsi="Calibri" w:cs="Calibri"/>
                <w:sz w:val="20"/>
                <w:szCs w:val="20"/>
              </w:rPr>
            </w:pPr>
          </w:p>
        </w:tc>
        <w:tc>
          <w:tcPr>
            <w:tcW w:w="2146" w:type="dxa"/>
            <w:tcBorders>
              <w:top w:val="nil"/>
              <w:left w:val="nil"/>
              <w:bottom w:val="single" w:color="auto" w:sz="8" w:space="0"/>
              <w:right w:val="single" w:color="auto" w:sz="8" w:space="0"/>
            </w:tcBorders>
            <w:vAlign w:val="center"/>
            <w:hideMark/>
          </w:tcPr>
          <w:p w:rsidR="051E2894" w:rsidP="051E2894" w:rsidRDefault="051E2894" w14:paraId="21C125D3" w14:textId="0D9788DC">
            <w:pPr>
              <w:rPr>
                <w:rFonts w:ascii="Calibri" w:hAnsi="Calibri" w:cs="Calibri"/>
                <w:sz w:val="20"/>
                <w:szCs w:val="20"/>
              </w:rPr>
            </w:pPr>
          </w:p>
        </w:tc>
      </w:tr>
      <w:tr w:rsidR="051E2894" w:rsidTr="6E8C4C40" w14:paraId="26C0E3B6" w14:textId="77777777">
        <w:trPr>
          <w:trHeight w:val="300"/>
        </w:trPr>
        <w:tc>
          <w:tcPr>
            <w:tcW w:w="1722" w:type="dxa"/>
            <w:tcBorders>
              <w:top w:val="nil"/>
              <w:left w:val="single" w:color="auto" w:sz="8" w:space="0"/>
              <w:bottom w:val="single" w:color="auto" w:sz="8" w:space="0"/>
              <w:right w:val="single" w:color="auto" w:sz="8" w:space="0"/>
            </w:tcBorders>
            <w:vAlign w:val="center"/>
            <w:hideMark/>
          </w:tcPr>
          <w:p w:rsidR="051E2894" w:rsidRDefault="051E2894" w14:paraId="3C3D5A4D" w14:textId="6FA0B88D">
            <w:r w:rsidRPr="051E2894">
              <w:rPr>
                <w:rFonts w:ascii="Calibri" w:hAnsi="Calibri" w:cs="Calibri"/>
                <w:sz w:val="20"/>
                <w:szCs w:val="20"/>
              </w:rPr>
              <w:t>3.</w:t>
            </w:r>
            <w:r w:rsidRPr="051E2894" w:rsidR="11A5F8FD">
              <w:rPr>
                <w:rFonts w:ascii="Calibri" w:hAnsi="Calibri" w:cs="Calibri"/>
                <w:sz w:val="20"/>
                <w:szCs w:val="20"/>
              </w:rPr>
              <w:t>4</w:t>
            </w:r>
            <w:r w:rsidRPr="051E2894">
              <w:rPr>
                <w:rFonts w:ascii="Calibri" w:hAnsi="Calibri" w:cs="Calibri"/>
                <w:sz w:val="20"/>
                <w:szCs w:val="20"/>
              </w:rPr>
              <w:t xml:space="preserve"> Flexibility as a Bridge</w:t>
            </w:r>
          </w:p>
        </w:tc>
        <w:tc>
          <w:tcPr>
            <w:tcW w:w="2487" w:type="dxa"/>
            <w:tcBorders>
              <w:top w:val="nil"/>
              <w:left w:val="nil"/>
              <w:bottom w:val="single" w:color="auto" w:sz="8" w:space="0"/>
              <w:right w:val="single" w:color="auto" w:sz="8" w:space="0"/>
            </w:tcBorders>
            <w:vAlign w:val="center"/>
            <w:hideMark/>
          </w:tcPr>
          <w:p w:rsidR="051E2894" w:rsidRDefault="051E2894" w14:paraId="728B5F31" w14:textId="77777777">
            <w:r w:rsidRPr="051E2894">
              <w:rPr>
                <w:rFonts w:ascii="Calibri" w:hAnsi="Calibri" w:cs="Calibri"/>
                <w:sz w:val="20"/>
                <w:szCs w:val="20"/>
              </w:rPr>
              <w:t>Temporary flexible operation while required system upgrades are built, then transition to firm (or revised) service.</w:t>
            </w:r>
          </w:p>
        </w:tc>
        <w:tc>
          <w:tcPr>
            <w:tcW w:w="2985" w:type="dxa"/>
            <w:tcBorders>
              <w:top w:val="nil"/>
              <w:left w:val="nil"/>
              <w:bottom w:val="single" w:color="auto" w:sz="8" w:space="0"/>
              <w:right w:val="single" w:color="auto" w:sz="8" w:space="0"/>
            </w:tcBorders>
            <w:vAlign w:val="center"/>
            <w:hideMark/>
          </w:tcPr>
          <w:p w:rsidR="051E2894" w:rsidRDefault="051E2894" w14:paraId="041E8E1B" w14:textId="5C279DD9">
            <w:r w:rsidRPr="051E2894">
              <w:rPr>
                <w:rFonts w:ascii="Calibri" w:hAnsi="Calibri" w:cs="Calibri"/>
                <w:sz w:val="20"/>
                <w:szCs w:val="20"/>
              </w:rPr>
              <w:t>Controls driven by means of interim flex (i.e. active or scheduled flex)</w:t>
            </w:r>
          </w:p>
        </w:tc>
        <w:tc>
          <w:tcPr>
            <w:tcW w:w="2146" w:type="dxa"/>
            <w:tcBorders>
              <w:top w:val="nil"/>
              <w:left w:val="nil"/>
              <w:bottom w:val="single" w:color="auto" w:sz="8" w:space="0"/>
              <w:right w:val="single" w:color="auto" w:sz="8" w:space="0"/>
            </w:tcBorders>
            <w:vAlign w:val="center"/>
            <w:hideMark/>
          </w:tcPr>
          <w:p w:rsidR="051E2894" w:rsidRDefault="051E2894" w14:paraId="6B753510" w14:textId="29027D57">
            <w:r w:rsidRPr="051E2894">
              <w:rPr>
                <w:rFonts w:ascii="Calibri" w:hAnsi="Calibri" w:cs="Calibri"/>
                <w:sz w:val="20"/>
                <w:szCs w:val="20"/>
              </w:rPr>
              <w:t>Interim flex construct until upgrades complete; then transition to permanent ISA terms.</w:t>
            </w:r>
          </w:p>
        </w:tc>
      </w:tr>
    </w:tbl>
    <w:p w:rsidRPr="003C5BAD" w:rsidR="00E61292" w:rsidP="051E2894" w:rsidRDefault="00E61292" w14:paraId="4D61785C" w14:textId="199C8073">
      <w:pPr>
        <w:jc w:val="center"/>
      </w:pPr>
    </w:p>
    <w:p w:rsidR="4827AF3F" w:rsidRDefault="4827AF3F" w14:paraId="3C6C5437" w14:textId="3BD0DAC5"/>
    <w:p w:rsidRPr="003C5BAD" w:rsidR="0012428F" w:rsidP="051E2894" w:rsidRDefault="678C4BF9" w14:paraId="0251506F" w14:textId="77777777">
      <w:pPr>
        <w:pStyle w:val="Heading2"/>
        <w:rPr>
          <w:rFonts w:asciiTheme="minorHAnsi" w:hAnsiTheme="minorHAnsi"/>
        </w:rPr>
      </w:pPr>
      <w:bookmarkStart w:name="_Toc1096509325" w:id="40"/>
      <w:r w:rsidRPr="6E8C4C40">
        <w:rPr>
          <w:rFonts w:asciiTheme="minorHAnsi" w:hAnsiTheme="minorHAnsi"/>
        </w:rPr>
        <w:t>Actively Managed Connections</w:t>
      </w:r>
      <w:bookmarkEnd w:id="40"/>
      <w:r w:rsidRPr="6E8C4C40">
        <w:rPr>
          <w:rFonts w:asciiTheme="minorHAnsi" w:hAnsiTheme="minorHAnsi"/>
        </w:rPr>
        <w:t xml:space="preserve"> </w:t>
      </w:r>
    </w:p>
    <w:p w:rsidRPr="003C5BAD" w:rsidR="00244E28" w:rsidP="006B3DC4" w:rsidRDefault="40398C09" w14:paraId="1CD3D587" w14:textId="738F1200">
      <w:pPr>
        <w:pStyle w:val="Heading3"/>
        <w:ind w:left="1296"/>
      </w:pPr>
      <w:bookmarkStart w:name="_Toc1494425835" w:id="41"/>
      <w:r>
        <w:t>Offering Overview</w:t>
      </w:r>
      <w:r w:rsidR="5A837A96">
        <w:t xml:space="preserve"> – what it is and why it exists</w:t>
      </w:r>
      <w:bookmarkEnd w:id="41"/>
    </w:p>
    <w:p w:rsidRPr="003C5BAD" w:rsidR="006B3DC4" w:rsidP="006B3DC4" w:rsidRDefault="5F2923EE" w14:paraId="0A099DC7" w14:textId="614D55E1">
      <w:pPr>
        <w:ind w:left="576"/>
        <w:rPr>
          <w:rFonts w:ascii="Calibri" w:hAnsi="Calibri" w:cs="Calibri"/>
          <w:sz w:val="22"/>
          <w:szCs w:val="22"/>
        </w:rPr>
      </w:pPr>
      <w:r w:rsidRPr="5A38FE52" w:rsidR="019B1BC9">
        <w:rPr>
          <w:rFonts w:ascii="Calibri" w:hAnsi="Calibri" w:cs="Calibri"/>
          <w:sz w:val="22"/>
          <w:szCs w:val="22"/>
        </w:rPr>
        <w:t xml:space="preserve">Actively Managed Connections are a Flexible Interconnection offering in which customer DER are operated within dynamic, </w:t>
      </w:r>
      <w:del w:author="Duplessis, Jill C" w:date="2026-05-11T15:22:00Z" w16du:dateUtc="2026-05-11T15:22:07Z" w:id="1645118565">
        <w:r w:rsidRPr="5A38FE52" w:rsidDel="019B1BC9">
          <w:rPr>
            <w:rFonts w:ascii="Calibri" w:hAnsi="Calibri" w:cs="Calibri"/>
            <w:sz w:val="22"/>
            <w:szCs w:val="22"/>
          </w:rPr>
          <w:delText>real</w:delText>
        </w:r>
        <w:r w:rsidRPr="5A38FE52" w:rsidDel="22790AFD">
          <w:rPr>
            <w:rFonts w:ascii="Calibri" w:hAnsi="Calibri" w:cs="Calibri"/>
            <w:sz w:val="22"/>
            <w:szCs w:val="22"/>
          </w:rPr>
          <w:delText>-</w:delText>
        </w:r>
        <w:r w:rsidRPr="5A38FE52" w:rsidDel="019B1BC9">
          <w:rPr>
            <w:rFonts w:ascii="Calibri" w:hAnsi="Calibri" w:cs="Calibri"/>
            <w:sz w:val="22"/>
            <w:szCs w:val="22"/>
          </w:rPr>
          <w:delText>time</w:delText>
        </w:r>
      </w:del>
      <w:ins w:author="Duplessis, Jill C" w:date="2026-05-11T15:22:00Z" w16du:dateUtc="2026-05-11T15:22:11Z" w:id="1896650656">
        <w:r w:rsidRPr="5A38FE52" w:rsidR="156185F4">
          <w:rPr>
            <w:rFonts w:ascii="Calibri" w:hAnsi="Calibri" w:cs="Calibri"/>
            <w:sz w:val="22"/>
            <w:szCs w:val="22"/>
          </w:rPr>
          <w:t>time-varying</w:t>
        </w:r>
      </w:ins>
      <w:r w:rsidRPr="5A38FE52" w:rsidR="019B1BC9">
        <w:rPr>
          <w:rFonts w:ascii="Calibri" w:hAnsi="Calibri" w:cs="Calibri"/>
          <w:sz w:val="22"/>
          <w:szCs w:val="22"/>
        </w:rPr>
        <w:t xml:space="preserve"> permissible limits communicated by the Company </w:t>
      </w:r>
      <w:ins w:author="Duplessis, Jill C" w:date="2026-05-11T15:22:00Z" w16du:dateUtc="2026-05-11T15:22:59Z" w:id="292921373">
        <w:r w:rsidRPr="5A38FE52" w:rsidR="0336E11A">
          <w:rPr>
            <w:rFonts w:ascii="Calibri" w:hAnsi="Calibri" w:cs="Calibri"/>
            <w:sz w:val="22"/>
            <w:szCs w:val="22"/>
          </w:rPr>
          <w:t>based on prevailing</w:t>
        </w:r>
      </w:ins>
      <w:ins w:author="Duplessis, Jill C" w:date="2026-05-11T15:23:00Z" w16du:dateUtc="2026-05-11T15:23:00Z" w:id="1835767791">
        <w:r w:rsidRPr="5A38FE52" w:rsidR="0336E11A">
          <w:rPr>
            <w:rFonts w:ascii="Calibri" w:hAnsi="Calibri" w:cs="Calibri"/>
            <w:sz w:val="22"/>
            <w:szCs w:val="22"/>
          </w:rPr>
          <w:t xml:space="preserve"> </w:t>
        </w:r>
        <w:r w:rsidRPr="5A38FE52" w:rsidR="0336E11A">
          <w:rPr>
            <w:rFonts w:ascii="Calibri" w:hAnsi="Calibri" w:cs="Calibri"/>
            <w:sz w:val="22"/>
            <w:szCs w:val="22"/>
          </w:rPr>
          <w:t xml:space="preserve">system conditions and </w:t>
        </w:r>
        <w:r w:rsidRPr="5A38FE52" w:rsidR="0336E11A">
          <w:rPr>
            <w:rFonts w:ascii="Calibri" w:hAnsi="Calibri" w:cs="Calibri"/>
            <w:sz w:val="22"/>
            <w:szCs w:val="22"/>
          </w:rPr>
          <w:t xml:space="preserve">available operating </w:t>
        </w:r>
        <w:r w:rsidRPr="5A38FE52" w:rsidR="0336E11A">
          <w:rPr>
            <w:rFonts w:ascii="Calibri" w:hAnsi="Calibri" w:cs="Calibri"/>
            <w:sz w:val="22"/>
            <w:szCs w:val="22"/>
          </w:rPr>
          <w:t xml:space="preserve">information </w:t>
        </w:r>
      </w:ins>
      <w:r w:rsidRPr="5A38FE52" w:rsidR="019B1BC9">
        <w:rPr>
          <w:rFonts w:ascii="Calibri" w:hAnsi="Calibri" w:cs="Calibri"/>
          <w:sz w:val="22"/>
          <w:szCs w:val="22"/>
        </w:rPr>
        <w:t>to</w:t>
      </w:r>
      <w:r w:rsidRPr="5A38FE52" w:rsidR="019B1BC9">
        <w:rPr>
          <w:rFonts w:ascii="Calibri" w:hAnsi="Calibri" w:cs="Calibri"/>
          <w:sz w:val="22"/>
          <w:szCs w:val="22"/>
        </w:rPr>
        <w:t xml:space="preserve"> ensure the facility remains within distribution system constraints. </w:t>
      </w:r>
      <w:commentRangeStart w:id="1848277230"/>
      <w:r w:rsidRPr="5A38FE52" w:rsidR="019B1BC9">
        <w:rPr>
          <w:rFonts w:ascii="Calibri" w:hAnsi="Calibri" w:cs="Calibri"/>
          <w:sz w:val="22"/>
          <w:szCs w:val="22"/>
        </w:rPr>
        <w:t>The purpose of this offering</w:t>
      </w:r>
      <w:commentRangeEnd w:id="1848277230"/>
      <w:r>
        <w:rPr>
          <w:rStyle w:val="CommentReference"/>
        </w:rPr>
        <w:commentReference w:id="1848277230"/>
      </w:r>
      <w:r w:rsidRPr="5A38FE52" w:rsidR="019B1BC9">
        <w:rPr>
          <w:rFonts w:ascii="Calibri" w:hAnsi="Calibri" w:cs="Calibri"/>
          <w:sz w:val="22"/>
          <w:szCs w:val="22"/>
        </w:rPr>
        <w:t xml:space="preserve"> is to enable interconnection that may not be feasible</w:t>
      </w:r>
      <w:r w:rsidRPr="5A38FE52" w:rsidR="0C788716">
        <w:rPr>
          <w:rFonts w:ascii="Calibri" w:hAnsi="Calibri" w:cs="Calibri"/>
          <w:sz w:val="22"/>
          <w:szCs w:val="22"/>
        </w:rPr>
        <w:t xml:space="preserve"> or may be prohibitively expensive</w:t>
      </w:r>
      <w:r w:rsidRPr="5A38FE52" w:rsidR="019B1BC9">
        <w:rPr>
          <w:rFonts w:ascii="Calibri" w:hAnsi="Calibri" w:cs="Calibri"/>
          <w:sz w:val="22"/>
          <w:szCs w:val="22"/>
        </w:rPr>
        <w:t xml:space="preserve"> </w:t>
      </w:r>
      <w:ins w:author="National Grid" w:date="2026-05-11T10:28:00Z" w16du:dateUtc="2026-05-11T14:28:00Z" w:id="2114042988">
        <w:r w:rsidRPr="5A38FE52" w:rsidR="21C5C717">
          <w:rPr>
            <w:rFonts w:ascii="Calibri" w:hAnsi="Calibri" w:cs="Calibri"/>
            <w:sz w:val="22"/>
            <w:szCs w:val="22"/>
          </w:rPr>
          <w:t xml:space="preserve">or too long of a construction time line </w:t>
        </w:r>
      </w:ins>
      <w:r w:rsidRPr="5A38FE52" w:rsidR="019B1BC9">
        <w:rPr>
          <w:rFonts w:ascii="Calibri" w:hAnsi="Calibri" w:cs="Calibri"/>
          <w:sz w:val="22"/>
          <w:szCs w:val="22"/>
        </w:rPr>
        <w:t>under a traditional firm approach—by managing DER operation below full nameplate capacity when needed—while maintaining the foundational do</w:t>
      </w:r>
      <w:r w:rsidRPr="5A38FE52" w:rsidR="16BE2E18">
        <w:rPr>
          <w:rFonts w:ascii="Calibri" w:hAnsi="Calibri" w:cs="Calibri"/>
          <w:sz w:val="22"/>
          <w:szCs w:val="22"/>
        </w:rPr>
        <w:t>-</w:t>
      </w:r>
      <w:r w:rsidRPr="5A38FE52" w:rsidR="019B1BC9">
        <w:rPr>
          <w:rFonts w:ascii="Calibri" w:hAnsi="Calibri" w:cs="Calibri"/>
          <w:sz w:val="22"/>
          <w:szCs w:val="22"/>
        </w:rPr>
        <w:t>no</w:t>
      </w:r>
      <w:r w:rsidRPr="5A38FE52" w:rsidR="0E07FCF2">
        <w:rPr>
          <w:rFonts w:ascii="Calibri" w:hAnsi="Calibri" w:cs="Calibri"/>
          <w:sz w:val="22"/>
          <w:szCs w:val="22"/>
        </w:rPr>
        <w:t>-</w:t>
      </w:r>
      <w:r w:rsidRPr="5A38FE52" w:rsidR="019B1BC9">
        <w:rPr>
          <w:rFonts w:ascii="Calibri" w:hAnsi="Calibri" w:cs="Calibri"/>
          <w:sz w:val="22"/>
          <w:szCs w:val="22"/>
        </w:rPr>
        <w:t xml:space="preserve">harm requirement (i.e., the DER does not conflict with or exceed thermal, voltage, or protection limits). </w:t>
      </w:r>
    </w:p>
    <w:p w:rsidRPr="003C5BAD" w:rsidR="006B3DC4" w:rsidP="006B3DC4" w:rsidRDefault="5F2923EE" w14:paraId="2DF6A3D3" w14:textId="60C10A39">
      <w:pPr>
        <w:ind w:left="576"/>
        <w:rPr>
          <w:rFonts w:ascii="Calibri" w:hAnsi="Calibri" w:cs="Calibri"/>
          <w:sz w:val="22"/>
          <w:szCs w:val="22"/>
        </w:rPr>
      </w:pPr>
      <w:r w:rsidRPr="6E8C4C40">
        <w:rPr>
          <w:rFonts w:ascii="Calibri" w:hAnsi="Calibri" w:cs="Calibri"/>
          <w:sz w:val="22"/>
          <w:szCs w:val="22"/>
        </w:rPr>
        <w:t xml:space="preserve">This offering is enabled by the concept of dynamic </w:t>
      </w:r>
      <w:r w:rsidRPr="6E8C4C40" w:rsidR="30A03E26">
        <w:rPr>
          <w:rFonts w:ascii="Calibri" w:hAnsi="Calibri" w:cs="Calibri"/>
          <w:sz w:val="22"/>
          <w:szCs w:val="22"/>
        </w:rPr>
        <w:t xml:space="preserve">control of DER to </w:t>
      </w:r>
      <w:r w:rsidRPr="6E8C4C40" w:rsidR="3704A67E">
        <w:rPr>
          <w:rFonts w:ascii="Calibri" w:hAnsi="Calibri" w:cs="Calibri"/>
          <w:sz w:val="22"/>
          <w:szCs w:val="22"/>
        </w:rPr>
        <w:t xml:space="preserve">enable more customer connections </w:t>
      </w:r>
      <w:r w:rsidRPr="6E8C4C40" w:rsidR="2700A349">
        <w:rPr>
          <w:rFonts w:ascii="Calibri" w:hAnsi="Calibri" w:cs="Calibri"/>
          <w:sz w:val="22"/>
          <w:szCs w:val="22"/>
        </w:rPr>
        <w:t>within</w:t>
      </w:r>
      <w:r w:rsidRPr="6E8C4C40" w:rsidR="3704A67E">
        <w:rPr>
          <w:rFonts w:ascii="Calibri" w:hAnsi="Calibri" w:cs="Calibri"/>
          <w:sz w:val="22"/>
          <w:szCs w:val="22"/>
        </w:rPr>
        <w:t xml:space="preserve"> existing </w:t>
      </w:r>
      <w:del w:author="Duplessis, Jill C" w:date="2026-05-11T15:27:00Z" w16du:dateUtc="2026-05-11T15:27:12Z" w:id="50">
        <w:r w:rsidRPr="6E8C4C40" w:rsidR="5F9B3018">
          <w:rPr>
            <w:rFonts w:ascii="Calibri" w:hAnsi="Calibri" w:cs="Calibri"/>
            <w:sz w:val="22"/>
            <w:szCs w:val="22"/>
          </w:rPr>
          <w:delText xml:space="preserve">dynamic </w:delText>
        </w:r>
        <w:r w:rsidRPr="6E8C4C40" w:rsidR="3704A67E">
          <w:rPr>
            <w:rFonts w:ascii="Calibri" w:hAnsi="Calibri" w:cs="Calibri"/>
            <w:sz w:val="22"/>
            <w:szCs w:val="22"/>
          </w:rPr>
          <w:delText xml:space="preserve">hosting capacity </w:delText>
        </w:r>
        <w:r w:rsidRPr="1CF57E55" w:rsidDel="3704A67E">
          <w:rPr>
            <w:rFonts w:ascii="Calibri" w:hAnsi="Calibri" w:cs="Calibri"/>
            <w:sz w:val="22"/>
            <w:szCs w:val="22"/>
          </w:rPr>
          <w:delText>limits</w:delText>
        </w:r>
      </w:del>
      <w:ins w:author="Duplessis, Jill C" w:date="2026-05-11T15:27:00Z" w16du:dateUtc="2026-05-11T15:27:16Z" w:id="51">
        <w:r w:rsidRPr="1CF57E55" w:rsidR="05162694">
          <w:rPr>
            <w:rFonts w:ascii="Calibri" w:hAnsi="Calibri" w:cs="Calibri"/>
            <w:sz w:val="22"/>
            <w:szCs w:val="22"/>
          </w:rPr>
          <w:t xml:space="preserve">distribution </w:t>
        </w:r>
      </w:ins>
      <w:ins w:author="Duplessis, Jill C" w:date="2026-05-11T15:27:00Z" w16du:dateUtc="2026-05-11T15:27:20Z" w:id="52">
        <w:r w:rsidRPr="14756339" w:rsidR="05162694">
          <w:rPr>
            <w:rFonts w:ascii="Calibri" w:hAnsi="Calibri" w:cs="Calibri"/>
            <w:sz w:val="22"/>
            <w:szCs w:val="22"/>
          </w:rPr>
          <w:t>system capability</w:t>
        </w:r>
      </w:ins>
      <w:r w:rsidRPr="6E8C4C40">
        <w:rPr>
          <w:rFonts w:ascii="Calibri" w:hAnsi="Calibri" w:cs="Calibri"/>
          <w:sz w:val="22"/>
          <w:szCs w:val="22"/>
        </w:rPr>
        <w:t xml:space="preserve">, </w:t>
      </w:r>
      <w:del w:author="Duplessis, Jill C" w:date="2026-05-11T15:26:00Z" w16du:dateUtc="2026-05-11T15:26:08Z" w:id="53">
        <w:r w:rsidRPr="6E8C4C40">
          <w:rPr>
            <w:rFonts w:ascii="Calibri" w:hAnsi="Calibri" w:cs="Calibri"/>
            <w:sz w:val="22"/>
            <w:szCs w:val="22"/>
          </w:rPr>
          <w:delText xml:space="preserve">meaning </w:delText>
        </w:r>
      </w:del>
      <w:ins w:author="Duplessis, Jill C" w:date="2026-05-11T15:26:00Z" w16du:dateUtc="2026-05-11T15:26:11Z" w:id="54">
        <w:r w:rsidRPr="6A3275F9" w:rsidR="239588FF">
          <w:rPr>
            <w:rFonts w:ascii="Calibri" w:hAnsi="Calibri" w:cs="Calibri"/>
            <w:sz w:val="22"/>
            <w:szCs w:val="22"/>
          </w:rPr>
          <w:t xml:space="preserve">recognizing </w:t>
        </w:r>
      </w:ins>
      <w:ins w:author="Duplessis, Jill C" w:date="2026-05-11T15:26:00Z" w16du:dateUtc="2026-05-11T15:26:12Z" w:id="55">
        <w:r w:rsidRPr="1D952777" w:rsidR="239588FF">
          <w:rPr>
            <w:rFonts w:ascii="Calibri" w:hAnsi="Calibri" w:cs="Calibri"/>
            <w:sz w:val="22"/>
            <w:szCs w:val="22"/>
          </w:rPr>
          <w:t xml:space="preserve">that </w:t>
        </w:r>
      </w:ins>
      <w:r w:rsidRPr="6A3275F9">
        <w:rPr>
          <w:rFonts w:ascii="Calibri" w:hAnsi="Calibri" w:cs="Calibri"/>
          <w:sz w:val="22"/>
          <w:szCs w:val="22"/>
        </w:rPr>
        <w:t>the</w:t>
      </w:r>
      <w:r w:rsidRPr="6E8C4C40">
        <w:rPr>
          <w:rFonts w:ascii="Calibri" w:hAnsi="Calibri" w:cs="Calibri"/>
          <w:sz w:val="22"/>
          <w:szCs w:val="22"/>
        </w:rPr>
        <w:t xml:space="preserve"> amount of DER MW that can be injected (or absorbed) varies over time </w:t>
      </w:r>
      <w:ins w:author="Duplessis, Jill C" w:date="2026-05-11T15:28:00Z" w16du:dateUtc="2026-05-11T15:28:22Z" w:id="56">
        <w:r w:rsidRPr="28C6F6AB" w:rsidR="3F262F15">
          <w:rPr>
            <w:rFonts w:ascii="Calibri" w:hAnsi="Calibri" w:cs="Calibri"/>
            <w:sz w:val="22"/>
            <w:szCs w:val="22"/>
          </w:rPr>
          <w:t xml:space="preserve">based on </w:t>
        </w:r>
      </w:ins>
      <w:ins w:author="Duplessis, Jill C" w:date="2026-05-11T15:28:00Z" w16du:dateUtc="2026-05-11T15:28:24Z" w:id="57">
        <w:r w:rsidRPr="6D20BB3A" w:rsidR="3F262F15">
          <w:rPr>
            <w:rFonts w:ascii="Calibri" w:hAnsi="Calibri" w:cs="Calibri"/>
            <w:sz w:val="22"/>
            <w:szCs w:val="22"/>
          </w:rPr>
          <w:t xml:space="preserve">system </w:t>
        </w:r>
      </w:ins>
      <w:ins w:author="Duplessis, Jill C" w:date="2026-05-11T15:28:00Z" w16du:dateUtc="2026-05-11T15:28:29Z" w:id="58">
        <w:r w:rsidRPr="56FE70D2" w:rsidR="3F262F15">
          <w:rPr>
            <w:rFonts w:ascii="Calibri" w:hAnsi="Calibri" w:cs="Calibri"/>
            <w:sz w:val="22"/>
            <w:szCs w:val="22"/>
          </w:rPr>
          <w:t>conditions</w:t>
        </w:r>
      </w:ins>
      <w:del w:author="Duplessis, Jill C" w:date="2026-05-11T15:28:00Z" w16du:dateUtc="2026-05-11T15:28:35Z" w:id="59">
        <w:r w:rsidRPr="56FE70D2" w:rsidDel="5F2923EE">
          <w:rPr>
            <w:rFonts w:ascii="Calibri" w:hAnsi="Calibri" w:cs="Calibri"/>
            <w:sz w:val="22"/>
            <w:szCs w:val="22"/>
          </w:rPr>
          <w:delText>and</w:delText>
        </w:r>
        <w:r w:rsidRPr="6E8C4C40">
          <w:rPr>
            <w:rFonts w:ascii="Calibri" w:hAnsi="Calibri" w:cs="Calibri"/>
            <w:sz w:val="22"/>
            <w:szCs w:val="22"/>
          </w:rPr>
          <w:delText xml:space="preserve"> can be increased by actively managing DER in real time to mitigate adverse system impacts</w:delText>
        </w:r>
      </w:del>
      <w:r w:rsidRPr="6E8C4C40">
        <w:rPr>
          <w:rFonts w:ascii="Calibri" w:hAnsi="Calibri" w:cs="Calibri"/>
          <w:sz w:val="22"/>
          <w:szCs w:val="22"/>
        </w:rPr>
        <w:t xml:space="preserve">. </w:t>
      </w:r>
      <w:r w:rsidRPr="6E8C4C40" w:rsidR="43EBDC09">
        <w:rPr>
          <w:rFonts w:ascii="Calibri" w:hAnsi="Calibri" w:cs="Calibri"/>
          <w:sz w:val="22"/>
          <w:szCs w:val="22"/>
        </w:rPr>
        <w:t xml:space="preserve"> </w:t>
      </w:r>
      <w:del w:author="Duplessis, Jill C" w:date="2026-05-11T15:29:00Z" w16du:dateUtc="2026-05-11T15:29:45Z" w:id="60">
        <w:r w:rsidRPr="6E8C4C40" w:rsidR="43EBDC09">
          <w:rPr>
            <w:rFonts w:ascii="Calibri" w:hAnsi="Calibri" w:cs="Calibri"/>
            <w:sz w:val="22"/>
            <w:szCs w:val="22"/>
          </w:rPr>
          <w:delText xml:space="preserve">Although </w:delText>
        </w:r>
        <w:r w:rsidRPr="7F571030" w:rsidDel="43EBDC09">
          <w:rPr>
            <w:rFonts w:ascii="Calibri" w:hAnsi="Calibri" w:cs="Calibri"/>
            <w:sz w:val="22"/>
            <w:szCs w:val="22"/>
          </w:rPr>
          <w:delText>the</w:delText>
        </w:r>
      </w:del>
      <w:ins w:author="Duplessis, Jill C" w:date="2026-05-11T15:29:00Z" w16du:dateUtc="2026-05-11T15:29:46Z" w:id="61">
        <w:r w:rsidRPr="7F571030" w:rsidR="17F1C7D4">
          <w:rPr>
            <w:rFonts w:ascii="Calibri" w:hAnsi="Calibri" w:cs="Calibri"/>
            <w:sz w:val="22"/>
            <w:szCs w:val="22"/>
          </w:rPr>
          <w:t>While</w:t>
        </w:r>
      </w:ins>
      <w:r w:rsidRPr="6E8C4C40" w:rsidR="43EBDC09">
        <w:rPr>
          <w:rFonts w:ascii="Calibri" w:hAnsi="Calibri" w:cs="Calibri"/>
          <w:sz w:val="22"/>
          <w:szCs w:val="22"/>
        </w:rPr>
        <w:t xml:space="preserve"> static </w:t>
      </w:r>
      <w:r w:rsidRPr="6E8C4C40" w:rsidR="3DB59DFF">
        <w:rPr>
          <w:rFonts w:ascii="Calibri" w:hAnsi="Calibri" w:cs="Calibri"/>
          <w:sz w:val="22"/>
          <w:szCs w:val="22"/>
        </w:rPr>
        <w:t>hosting</w:t>
      </w:r>
      <w:r w:rsidRPr="6E8C4C40" w:rsidR="43EBDC09">
        <w:rPr>
          <w:rFonts w:ascii="Calibri" w:hAnsi="Calibri" w:cs="Calibri"/>
          <w:sz w:val="22"/>
          <w:szCs w:val="22"/>
        </w:rPr>
        <w:t xml:space="preserve"> capacity </w:t>
      </w:r>
      <w:ins w:author="Duplessis, Jill C" w:date="2026-05-11T15:30:00Z" w16du:dateUtc="2026-05-11T15:30:06Z" w:id="62">
        <w:r w:rsidRPr="1271621F" w:rsidR="3591847F">
          <w:rPr>
            <w:rFonts w:ascii="Calibri" w:hAnsi="Calibri" w:cs="Calibri"/>
            <w:sz w:val="22"/>
            <w:szCs w:val="22"/>
          </w:rPr>
          <w:t xml:space="preserve">values </w:t>
        </w:r>
      </w:ins>
      <w:ins w:author="Duplessis, Jill C" w:date="2026-05-11T15:30:00Z" w16du:dateUtc="2026-05-11T15:30:17Z" w:id="63">
        <w:r w:rsidRPr="1A50F7F9" w:rsidR="3591847F">
          <w:rPr>
            <w:rFonts w:ascii="Calibri" w:hAnsi="Calibri" w:cs="Calibri"/>
            <w:sz w:val="22"/>
            <w:szCs w:val="22"/>
          </w:rPr>
          <w:t xml:space="preserve">reflect conservative </w:t>
        </w:r>
      </w:ins>
      <w:ins w:author="Duplessis, Jill C" w:date="2026-05-11T15:30:00Z" w16du:dateUtc="2026-05-11T15:30:26Z" w:id="64">
        <w:r w:rsidRPr="78FC0738" w:rsidR="3591847F">
          <w:rPr>
            <w:rFonts w:ascii="Calibri" w:hAnsi="Calibri" w:cs="Calibri"/>
            <w:sz w:val="22"/>
            <w:szCs w:val="22"/>
          </w:rPr>
          <w:t xml:space="preserve">planning </w:t>
        </w:r>
        <w:r w:rsidRPr="5F02407E" w:rsidR="3591847F">
          <w:rPr>
            <w:rFonts w:ascii="Calibri" w:hAnsi="Calibri" w:cs="Calibri"/>
            <w:sz w:val="22"/>
            <w:szCs w:val="22"/>
          </w:rPr>
          <w:t>assumptions</w:t>
        </w:r>
      </w:ins>
      <w:del w:author="Duplessis, Jill C" w:date="2026-05-11T15:30:00Z" w16du:dateUtc="2026-05-11T15:30:32Z" w:id="65">
        <w:r w:rsidRPr="78FC0738" w:rsidR="43EBDC09">
          <w:rPr>
            <w:rFonts w:ascii="Calibri" w:hAnsi="Calibri" w:cs="Calibri"/>
            <w:sz w:val="22"/>
            <w:szCs w:val="22"/>
          </w:rPr>
          <w:delText>based</w:delText>
        </w:r>
        <w:r w:rsidRPr="6E8C4C40" w:rsidR="43EBDC09">
          <w:rPr>
            <w:rFonts w:ascii="Calibri" w:hAnsi="Calibri" w:cs="Calibri"/>
            <w:sz w:val="22"/>
            <w:szCs w:val="22"/>
          </w:rPr>
          <w:delText xml:space="preserve"> on system limits does not change</w:delText>
        </w:r>
      </w:del>
      <w:r w:rsidRPr="6E8C4C40" w:rsidR="43EBDC09">
        <w:rPr>
          <w:rFonts w:ascii="Calibri" w:hAnsi="Calibri" w:cs="Calibri"/>
          <w:sz w:val="22"/>
          <w:szCs w:val="22"/>
        </w:rPr>
        <w:t xml:space="preserve">, flexible connections </w:t>
      </w:r>
      <w:del w:author="Duplessis, Jill C" w:date="2026-05-11T15:30:00Z" w16du:dateUtc="2026-05-11T15:30:43Z" w:id="66">
        <w:r w:rsidRPr="6E8C4C40" w:rsidR="43EBDC09">
          <w:rPr>
            <w:rFonts w:ascii="Calibri" w:hAnsi="Calibri" w:cs="Calibri"/>
            <w:sz w:val="22"/>
            <w:szCs w:val="22"/>
          </w:rPr>
          <w:delText xml:space="preserve">can </w:delText>
        </w:r>
      </w:del>
      <w:ins w:author="Duplessis, Jill C" w:date="2026-05-11T15:30:00Z" w16du:dateUtc="2026-05-11T15:30:46Z" w:id="67">
        <w:r w:rsidRPr="27C36E9D" w:rsidR="135F4073">
          <w:rPr>
            <w:rFonts w:ascii="Calibri" w:hAnsi="Calibri" w:cs="Calibri"/>
            <w:sz w:val="22"/>
            <w:szCs w:val="22"/>
          </w:rPr>
          <w:t xml:space="preserve">may </w:t>
        </w:r>
      </w:ins>
      <w:r w:rsidRPr="6E8C4C40" w:rsidR="43EBDC09">
        <w:rPr>
          <w:rFonts w:ascii="Calibri" w:hAnsi="Calibri" w:cs="Calibri"/>
          <w:sz w:val="22"/>
          <w:szCs w:val="22"/>
        </w:rPr>
        <w:t xml:space="preserve">enable </w:t>
      </w:r>
      <w:del w:author="Duplessis, Jill C" w:date="2026-05-11T15:31:00Z" w16du:dateUtc="2026-05-11T15:31:16Z" w:id="68">
        <w:r w:rsidRPr="6E8C4C40" w:rsidR="43EBDC09">
          <w:rPr>
            <w:rFonts w:ascii="Calibri" w:hAnsi="Calibri" w:cs="Calibri"/>
            <w:sz w:val="22"/>
            <w:szCs w:val="22"/>
          </w:rPr>
          <w:delText xml:space="preserve">more DER to </w:delText>
        </w:r>
        <w:r w:rsidRPr="3408446C" w:rsidDel="43EBDC09">
          <w:rPr>
            <w:rFonts w:ascii="Calibri" w:hAnsi="Calibri" w:cs="Calibri"/>
            <w:sz w:val="22"/>
            <w:szCs w:val="22"/>
          </w:rPr>
          <w:delText>connect</w:delText>
        </w:r>
      </w:del>
      <w:ins w:author="Duplessis, Jill C" w:date="2026-05-11T15:31:00Z" w16du:dateUtc="2026-05-11T15:31:25Z" w:id="69">
        <w:r w:rsidRPr="3408446C" w:rsidR="26EBC765">
          <w:rPr>
            <w:rFonts w:ascii="Calibri" w:hAnsi="Calibri" w:cs="Calibri"/>
            <w:sz w:val="22"/>
            <w:szCs w:val="22"/>
          </w:rPr>
          <w:t xml:space="preserve">incremental interconnection </w:t>
        </w:r>
        <w:r w:rsidRPr="0E68E986" w:rsidR="26EBC765">
          <w:rPr>
            <w:rFonts w:ascii="Calibri" w:hAnsi="Calibri" w:cs="Calibri"/>
            <w:sz w:val="22"/>
            <w:szCs w:val="22"/>
          </w:rPr>
          <w:t>capacity</w:t>
        </w:r>
      </w:ins>
      <w:r w:rsidRPr="6E8C4C40" w:rsidR="1A162FDA">
        <w:rPr>
          <w:rFonts w:ascii="Calibri" w:hAnsi="Calibri" w:cs="Calibri"/>
          <w:sz w:val="22"/>
          <w:szCs w:val="22"/>
        </w:rPr>
        <w:t xml:space="preserve"> by leveraging </w:t>
      </w:r>
      <w:del w:author="Duplessis, Jill C" w:date="2026-05-11T15:32:00Z" w16du:dateUtc="2026-05-11T15:32:10Z" w:id="70">
        <w:r w:rsidRPr="6E8C4C40" w:rsidR="1A162FDA">
          <w:rPr>
            <w:rFonts w:ascii="Calibri" w:hAnsi="Calibri" w:cs="Calibri"/>
            <w:sz w:val="22"/>
            <w:szCs w:val="22"/>
          </w:rPr>
          <w:delText xml:space="preserve">the full dynamic hosting capacity of the </w:delText>
        </w:r>
        <w:r w:rsidRPr="45F4FCA4" w:rsidDel="1A162FDA">
          <w:rPr>
            <w:rFonts w:ascii="Calibri" w:hAnsi="Calibri" w:cs="Calibri"/>
            <w:sz w:val="22"/>
            <w:szCs w:val="22"/>
          </w:rPr>
          <w:delText>system</w:delText>
        </w:r>
      </w:del>
      <w:ins w:author="Duplessis, Jill C" w:date="2026-05-11T15:32:00Z" w16du:dateUtc="2026-05-11T15:32:19Z" w:id="71">
        <w:r w:rsidRPr="45F4FCA4" w:rsidR="2AA58AD3">
          <w:rPr>
            <w:rFonts w:ascii="Calibri" w:hAnsi="Calibri" w:cs="Calibri"/>
            <w:sz w:val="22"/>
            <w:szCs w:val="22"/>
          </w:rPr>
          <w:t xml:space="preserve">time-varying operating </w:t>
        </w:r>
      </w:ins>
      <w:ins w:author="Duplessis, Jill C" w:date="2026-05-11T15:32:00Z" w16du:dateUtc="2026-05-11T15:32:22Z" w:id="72">
        <w:r w:rsidRPr="2A716C47" w:rsidR="2AA58AD3">
          <w:rPr>
            <w:rFonts w:ascii="Calibri" w:hAnsi="Calibri" w:cs="Calibri"/>
            <w:sz w:val="22"/>
            <w:szCs w:val="22"/>
          </w:rPr>
          <w:t>margins</w:t>
        </w:r>
      </w:ins>
      <w:r w:rsidRPr="6E8C4C40" w:rsidR="1A162FDA">
        <w:rPr>
          <w:rFonts w:ascii="Calibri" w:hAnsi="Calibri" w:cs="Calibri"/>
          <w:sz w:val="22"/>
          <w:szCs w:val="22"/>
        </w:rPr>
        <w:t xml:space="preserve"> </w:t>
      </w:r>
      <w:del w:author="Duplessis, Jill C" w:date="2026-05-11T15:32:00Z" w16du:dateUtc="2026-05-11T15:32:30Z" w:id="73">
        <w:r w:rsidRPr="13EFDE75" w:rsidDel="1A162FDA">
          <w:rPr>
            <w:rFonts w:ascii="Calibri" w:hAnsi="Calibri" w:cs="Calibri"/>
            <w:sz w:val="22"/>
            <w:szCs w:val="22"/>
          </w:rPr>
          <w:delText>using</w:delText>
        </w:r>
      </w:del>
      <w:ins w:author="Duplessis, Jill C" w:date="2026-05-11T15:32:00Z" w16du:dateUtc="2026-05-11T15:32:32Z" w:id="74">
        <w:r w:rsidRPr="13EFDE75" w:rsidR="11EEAA7F">
          <w:rPr>
            <w:rFonts w:ascii="Calibri" w:hAnsi="Calibri" w:cs="Calibri"/>
            <w:sz w:val="22"/>
            <w:szCs w:val="22"/>
          </w:rPr>
          <w:t>through</w:t>
        </w:r>
      </w:ins>
      <w:r w:rsidRPr="6E8C4C40" w:rsidR="1A162FDA">
        <w:rPr>
          <w:rFonts w:ascii="Calibri" w:hAnsi="Calibri" w:cs="Calibri"/>
          <w:sz w:val="22"/>
          <w:szCs w:val="22"/>
        </w:rPr>
        <w:t xml:space="preserve"> </w:t>
      </w:r>
      <w:del w:author="Duplessis, Jill C" w:date="2026-05-11T15:32:00Z" w16du:dateUtc="2026-05-11T15:32:37Z" w:id="75">
        <w:r w:rsidRPr="6E8C4C40" w:rsidR="1A162FDA">
          <w:rPr>
            <w:rFonts w:ascii="Calibri" w:hAnsi="Calibri" w:cs="Calibri"/>
            <w:sz w:val="22"/>
            <w:szCs w:val="22"/>
          </w:rPr>
          <w:delText>real-time</w:delText>
        </w:r>
      </w:del>
      <w:ins w:author="Duplessis, Jill C" w:date="2026-05-11T15:32:00Z" w16du:dateUtc="2026-05-11T15:32:38Z" w:id="76">
        <w:r w:rsidRPr="13EFDE75" w:rsidR="1626BD59">
          <w:rPr>
            <w:rFonts w:ascii="Calibri" w:hAnsi="Calibri" w:cs="Calibri"/>
            <w:sz w:val="22"/>
            <w:szCs w:val="22"/>
          </w:rPr>
          <w:t>active</w:t>
        </w:r>
      </w:ins>
      <w:ins w:author="Duplessis, Jill C" w:date="2026-05-11T15:32:00Z" w16du:dateUtc="2026-05-11T15:32:42Z" w:id="77">
        <w:r w:rsidRPr="6E8C4C40" w:rsidR="1A162FDA">
          <w:rPr>
            <w:rFonts w:ascii="Calibri" w:hAnsi="Calibri" w:cs="Calibri"/>
            <w:sz w:val="22"/>
            <w:szCs w:val="22"/>
          </w:rPr>
          <w:t xml:space="preserve"> </w:t>
        </w:r>
        <w:r w:rsidRPr="4D7904C2" w:rsidR="1626BD59">
          <w:rPr>
            <w:rFonts w:ascii="Calibri" w:hAnsi="Calibri" w:cs="Calibri"/>
            <w:sz w:val="22"/>
            <w:szCs w:val="22"/>
          </w:rPr>
          <w:t>management</w:t>
        </w:r>
      </w:ins>
      <w:del w:author="Duplessis, Jill C" w:date="2026-05-11T15:32:00Z" w16du:dateUtc="2026-05-11T15:32:46Z" w:id="78">
        <w:r w:rsidRPr="4D7904C2" w:rsidDel="1A162FDA">
          <w:rPr>
            <w:rFonts w:ascii="Calibri" w:hAnsi="Calibri" w:cs="Calibri"/>
            <w:sz w:val="22"/>
            <w:szCs w:val="22"/>
          </w:rPr>
          <w:delText xml:space="preserve"> </w:delText>
        </w:r>
        <w:r w:rsidRPr="6E8C4C40" w:rsidR="1A162FDA">
          <w:rPr>
            <w:rFonts w:ascii="Calibri" w:hAnsi="Calibri" w:cs="Calibri"/>
            <w:sz w:val="22"/>
            <w:szCs w:val="22"/>
          </w:rPr>
          <w:delText>dynamic contr</w:delText>
        </w:r>
      </w:del>
      <w:del w:author="Duplessis, Jill C" w:date="2026-05-11T15:32:00Z" w16du:dateUtc="2026-05-11T15:32:47Z" w:id="79">
        <w:r w:rsidRPr="6E8C4C40" w:rsidR="1A162FDA">
          <w:rPr>
            <w:rFonts w:ascii="Calibri" w:hAnsi="Calibri" w:cs="Calibri"/>
            <w:sz w:val="22"/>
            <w:szCs w:val="22"/>
          </w:rPr>
          <w:delText>ol</w:delText>
        </w:r>
      </w:del>
      <w:r w:rsidRPr="6E8C4C40" w:rsidR="43EBDC09">
        <w:rPr>
          <w:rFonts w:ascii="Calibri" w:hAnsi="Calibri" w:cs="Calibri"/>
          <w:sz w:val="22"/>
          <w:szCs w:val="22"/>
        </w:rPr>
        <w:t xml:space="preserve">.  </w:t>
      </w:r>
      <w:ins w:author="Duplessis, Jill C" w:date="2026-05-11T15:33:00Z" w16du:dateUtc="2026-05-11T15:33:50Z" w:id="80">
        <w:r w:rsidRPr="4157BE08" w:rsidR="356369AD">
          <w:rPr>
            <w:rFonts w:ascii="Calibri" w:hAnsi="Calibri" w:cs="Calibri"/>
            <w:sz w:val="22"/>
            <w:szCs w:val="22"/>
          </w:rPr>
          <w:t xml:space="preserve">Dynamic </w:t>
        </w:r>
      </w:ins>
      <w:ins w:author="Duplessis, Jill C" w:date="2026-05-11T15:33:00Z" w16du:dateUtc="2026-05-11T15:33:58Z" w:id="81">
        <w:r w:rsidRPr="212048FF" w:rsidR="356369AD">
          <w:rPr>
            <w:rFonts w:ascii="Calibri" w:hAnsi="Calibri" w:cs="Calibri"/>
            <w:sz w:val="22"/>
            <w:szCs w:val="22"/>
          </w:rPr>
          <w:t xml:space="preserve">operation does not </w:t>
        </w:r>
      </w:ins>
      <w:ins w:author="Duplessis, Jill C" w:date="2026-05-11T15:33:00Z" w16du:dateUtc="2026-05-11T15:33:59Z" w:id="82">
        <w:r w:rsidRPr="244A43A7" w:rsidR="356369AD">
          <w:rPr>
            <w:rFonts w:ascii="Calibri" w:hAnsi="Calibri" w:cs="Calibri"/>
            <w:sz w:val="22"/>
            <w:szCs w:val="22"/>
          </w:rPr>
          <w:t xml:space="preserve">change </w:t>
        </w:r>
      </w:ins>
      <w:ins w:author="Duplessis, Jill C" w:date="2026-05-11T15:34:00Z" w16du:dateUtc="2026-05-11T15:34:05Z" w:id="83">
        <w:r w:rsidRPr="244A43A7" w:rsidR="356369AD">
          <w:rPr>
            <w:rFonts w:ascii="Calibri" w:hAnsi="Calibri" w:cs="Calibri"/>
            <w:sz w:val="22"/>
            <w:szCs w:val="22"/>
          </w:rPr>
          <w:t xml:space="preserve">underlying system </w:t>
        </w:r>
      </w:ins>
      <w:ins w:author="Duplessis, Jill C" w:date="2026-05-11T15:34:00Z" w16du:dateUtc="2026-05-11T15:34:11Z" w:id="84">
        <w:r w:rsidRPr="03BD8B13" w:rsidR="356369AD">
          <w:rPr>
            <w:rFonts w:ascii="Calibri" w:hAnsi="Calibri" w:cs="Calibri"/>
            <w:sz w:val="22"/>
            <w:szCs w:val="22"/>
          </w:rPr>
          <w:t xml:space="preserve">limits and does not </w:t>
        </w:r>
      </w:ins>
      <w:ins w:author="Duplessis, Jill C" w:date="2026-05-11T15:34:00Z" w16du:dateUtc="2026-05-11T15:34:16Z" w:id="85">
        <w:r w:rsidRPr="688B9B07" w:rsidR="356369AD">
          <w:rPr>
            <w:rFonts w:ascii="Calibri" w:hAnsi="Calibri" w:cs="Calibri"/>
            <w:sz w:val="22"/>
            <w:szCs w:val="22"/>
          </w:rPr>
          <w:t xml:space="preserve">guarantee </w:t>
        </w:r>
      </w:ins>
      <w:ins w:author="Duplessis, Jill C" w:date="2026-05-11T15:34:00Z" w16du:dateUtc="2026-05-11T15:34:23Z" w:id="86">
        <w:r w:rsidRPr="7EDB7EA4" w:rsidR="356369AD">
          <w:rPr>
            <w:rFonts w:ascii="Calibri" w:hAnsi="Calibri" w:cs="Calibri"/>
            <w:sz w:val="22"/>
            <w:szCs w:val="22"/>
          </w:rPr>
          <w:t xml:space="preserve">availability of capacity at </w:t>
        </w:r>
      </w:ins>
      <w:ins w:author="Duplessis, Jill C" w:date="2026-05-11T15:34:00Z" w16du:dateUtc="2026-05-11T15:34:27Z" w:id="87">
        <w:r w:rsidRPr="1AFEF009" w:rsidR="356369AD">
          <w:rPr>
            <w:rFonts w:ascii="Calibri" w:hAnsi="Calibri" w:cs="Calibri"/>
            <w:sz w:val="22"/>
            <w:szCs w:val="22"/>
          </w:rPr>
          <w:t>any given time.</w:t>
        </w:r>
      </w:ins>
    </w:p>
    <w:p w:rsidRPr="003C5BAD" w:rsidR="006B3DC4" w:rsidP="006B3DC4" w:rsidRDefault="006B3DC4" w14:paraId="69F7A8E5" w14:textId="77777777">
      <w:pPr>
        <w:ind w:left="576"/>
        <w:rPr>
          <w:rFonts w:ascii="Calibri" w:hAnsi="Calibri" w:cs="Calibri"/>
          <w:sz w:val="22"/>
          <w:szCs w:val="22"/>
        </w:rPr>
      </w:pPr>
      <w:r w:rsidRPr="003C5BAD">
        <w:rPr>
          <w:rFonts w:ascii="Calibri" w:hAnsi="Calibri" w:cs="Calibri"/>
          <w:sz w:val="22"/>
          <w:szCs w:val="22"/>
        </w:rPr>
        <w:t>In the Flex IX framework, actively managed offerings are designed to support both:</w:t>
      </w:r>
    </w:p>
    <w:p w:rsidRPr="003C5BAD" w:rsidR="006B3DC4" w:rsidP="006939C5" w:rsidRDefault="5F2923EE" w14:paraId="5D1751D3" w14:textId="6EFC5C7A">
      <w:pPr>
        <w:numPr>
          <w:ilvl w:val="0"/>
          <w:numId w:val="10"/>
        </w:numPr>
        <w:tabs>
          <w:tab w:val="clear" w:pos="720"/>
          <w:tab w:val="num" w:pos="1296"/>
        </w:tabs>
        <w:ind w:left="1296"/>
        <w:rPr>
          <w:rFonts w:ascii="Calibri" w:hAnsi="Calibri" w:cs="Calibri"/>
          <w:sz w:val="22"/>
          <w:szCs w:val="22"/>
        </w:rPr>
      </w:pPr>
      <w:r w:rsidRPr="6E8C4C40">
        <w:rPr>
          <w:rFonts w:ascii="Calibri" w:hAnsi="Calibri" w:cs="Calibri"/>
          <w:sz w:val="22"/>
          <w:szCs w:val="22"/>
        </w:rPr>
        <w:t xml:space="preserve">Flexible Connection use cases, where the Company communicates boundary signals (permissible operating limits) </w:t>
      </w:r>
      <w:ins w:author="Duplessis, Jill C" w:date="2026-05-11T15:35:00Z" w16du:dateUtc="2026-05-11T15:35:42Z" w:id="88">
        <w:r w:rsidRPr="14A6DB71" w:rsidR="4803F796">
          <w:rPr>
            <w:rFonts w:ascii="Calibri" w:hAnsi="Calibri" w:cs="Calibri"/>
            <w:sz w:val="22"/>
            <w:szCs w:val="22"/>
          </w:rPr>
          <w:t xml:space="preserve">intended </w:t>
        </w:r>
      </w:ins>
      <w:r w:rsidRPr="14A6DB71">
        <w:rPr>
          <w:rFonts w:ascii="Calibri" w:hAnsi="Calibri" w:cs="Calibri"/>
          <w:sz w:val="22"/>
          <w:szCs w:val="22"/>
        </w:rPr>
        <w:t>to</w:t>
      </w:r>
      <w:r w:rsidRPr="6E8C4C40">
        <w:rPr>
          <w:rFonts w:ascii="Calibri" w:hAnsi="Calibri" w:cs="Calibri"/>
          <w:sz w:val="22"/>
          <w:szCs w:val="22"/>
        </w:rPr>
        <w:t xml:space="preserve"> keep the site within system thresholds</w:t>
      </w:r>
      <w:r w:rsidRPr="6E8C4C40" w:rsidR="05682F48">
        <w:rPr>
          <w:rFonts w:ascii="Calibri" w:hAnsi="Calibri" w:cs="Calibri"/>
          <w:sz w:val="22"/>
          <w:szCs w:val="22"/>
        </w:rPr>
        <w:t xml:space="preserve">. A practical example is when </w:t>
      </w:r>
      <w:r w:rsidRPr="6E8C4C40" w:rsidR="670DFE5B">
        <w:rPr>
          <w:rFonts w:ascii="Calibri" w:hAnsi="Calibri" w:cs="Calibri"/>
          <w:sz w:val="22"/>
          <w:szCs w:val="22"/>
        </w:rPr>
        <w:t xml:space="preserve">the load profile of a </w:t>
      </w:r>
      <w:r w:rsidRPr="6E8C4C40" w:rsidR="05682F48">
        <w:rPr>
          <w:rFonts w:ascii="Calibri" w:hAnsi="Calibri" w:cs="Calibri"/>
          <w:sz w:val="22"/>
          <w:szCs w:val="22"/>
        </w:rPr>
        <w:t xml:space="preserve">circuit </w:t>
      </w:r>
      <w:r w:rsidRPr="6E8C4C40" w:rsidR="2EE976DD">
        <w:rPr>
          <w:rFonts w:ascii="Calibri" w:hAnsi="Calibri" w:cs="Calibri"/>
          <w:sz w:val="22"/>
          <w:szCs w:val="22"/>
        </w:rPr>
        <w:t xml:space="preserve">approaches its limits due to </w:t>
      </w:r>
      <w:r w:rsidRPr="6E8C4C40" w:rsidR="42292AC1">
        <w:rPr>
          <w:rFonts w:ascii="Calibri" w:hAnsi="Calibri" w:cs="Calibri"/>
          <w:sz w:val="22"/>
          <w:szCs w:val="22"/>
        </w:rPr>
        <w:t xml:space="preserve">a solar facility’s interaction with existing </w:t>
      </w:r>
      <w:r w:rsidRPr="6E8C4C40" w:rsidR="75EBDB77">
        <w:rPr>
          <w:rFonts w:ascii="Calibri" w:hAnsi="Calibri" w:cs="Calibri"/>
          <w:sz w:val="22"/>
          <w:szCs w:val="22"/>
        </w:rPr>
        <w:t>EPS</w:t>
      </w:r>
      <w:r w:rsidRPr="6E8C4C40" w:rsidR="42292AC1">
        <w:rPr>
          <w:rFonts w:ascii="Calibri" w:hAnsi="Calibri" w:cs="Calibri"/>
          <w:sz w:val="22"/>
          <w:szCs w:val="22"/>
        </w:rPr>
        <w:t xml:space="preserve"> conditions</w:t>
      </w:r>
      <w:r w:rsidRPr="6E8C4C40" w:rsidR="05682F48">
        <w:rPr>
          <w:rFonts w:ascii="Calibri" w:hAnsi="Calibri" w:cs="Calibri"/>
          <w:sz w:val="22"/>
          <w:szCs w:val="22"/>
        </w:rPr>
        <w:t xml:space="preserve">, requiring a flexible solar site to lower its output as the circuit </w:t>
      </w:r>
      <w:del w:author="Duplessis, Jill C" w:date="2026-05-11T15:36:00Z" w16du:dateUtc="2026-05-11T15:36:50Z" w:id="89">
        <w:r w:rsidRPr="6E8C4C40" w:rsidR="05682F48">
          <w:rPr>
            <w:rFonts w:ascii="Calibri" w:hAnsi="Calibri" w:cs="Calibri"/>
            <w:sz w:val="22"/>
            <w:szCs w:val="22"/>
          </w:rPr>
          <w:delText xml:space="preserve">nears </w:delText>
        </w:r>
        <w:r w:rsidRPr="4961D543" w:rsidDel="05682F48">
          <w:rPr>
            <w:rFonts w:ascii="Calibri" w:hAnsi="Calibri" w:cs="Calibri"/>
            <w:sz w:val="22"/>
            <w:szCs w:val="22"/>
          </w:rPr>
          <w:delText>its</w:delText>
        </w:r>
      </w:del>
      <w:ins w:author="Duplessis, Jill C" w:date="2026-05-11T15:36:00Z" w16du:dateUtc="2026-05-11T15:36:56Z" w:id="90">
        <w:r w:rsidRPr="4961D543" w:rsidR="3BDBE365">
          <w:rPr>
            <w:rFonts w:ascii="Calibri" w:hAnsi="Calibri" w:cs="Calibri"/>
            <w:sz w:val="22"/>
            <w:szCs w:val="22"/>
          </w:rPr>
          <w:t>approaches a</w:t>
        </w:r>
      </w:ins>
      <w:r w:rsidRPr="6E8C4C40" w:rsidR="05682F48">
        <w:rPr>
          <w:rFonts w:ascii="Calibri" w:hAnsi="Calibri" w:cs="Calibri"/>
          <w:sz w:val="22"/>
          <w:szCs w:val="22"/>
        </w:rPr>
        <w:t xml:space="preserve"> thermal </w:t>
      </w:r>
      <w:del w:author="Duplessis, Jill C" w:date="2026-05-11T15:37:00Z" w16du:dateUtc="2026-05-11T15:37:07Z" w:id="91">
        <w:r w:rsidRPr="6E8C4C40" w:rsidR="05682F48">
          <w:rPr>
            <w:rFonts w:ascii="Calibri" w:hAnsi="Calibri" w:cs="Calibri"/>
            <w:sz w:val="22"/>
            <w:szCs w:val="22"/>
          </w:rPr>
          <w:delText>limit due to excess electricity production</w:delText>
        </w:r>
      </w:del>
      <w:ins w:author="Duplessis, Jill C" w:date="2026-05-11T15:37:00Z" w16du:dateUtc="2026-05-11T15:37:10Z" w:id="92">
        <w:r w:rsidRPr="574245B6" w:rsidR="410795D5">
          <w:rPr>
            <w:rFonts w:ascii="Calibri" w:hAnsi="Calibri" w:cs="Calibri"/>
            <w:sz w:val="22"/>
            <w:szCs w:val="22"/>
          </w:rPr>
          <w:t>constraint</w:t>
        </w:r>
      </w:ins>
      <w:r w:rsidRPr="6E8C4C40">
        <w:rPr>
          <w:rFonts w:ascii="Calibri" w:hAnsi="Calibri" w:cs="Calibri"/>
          <w:sz w:val="22"/>
          <w:szCs w:val="22"/>
        </w:rPr>
        <w:t>; and</w:t>
      </w:r>
    </w:p>
    <w:p w:rsidRPr="003C5BAD" w:rsidR="006B3DC4" w:rsidP="006939C5" w:rsidRDefault="006B3DC4" w14:paraId="62AAF66C" w14:textId="7E7358B6">
      <w:pPr>
        <w:numPr>
          <w:ilvl w:val="0"/>
          <w:numId w:val="10"/>
        </w:numPr>
        <w:tabs>
          <w:tab w:val="clear" w:pos="720"/>
          <w:tab w:val="num" w:pos="1296"/>
        </w:tabs>
        <w:ind w:left="1296"/>
        <w:rPr>
          <w:rFonts w:ascii="Calibri" w:hAnsi="Calibri" w:cs="Calibri"/>
          <w:sz w:val="22"/>
          <w:szCs w:val="22"/>
        </w:rPr>
      </w:pPr>
      <w:r w:rsidRPr="7C3D799E">
        <w:rPr>
          <w:rFonts w:ascii="Calibri" w:hAnsi="Calibri" w:cs="Calibri"/>
          <w:sz w:val="22"/>
          <w:szCs w:val="22"/>
        </w:rPr>
        <w:t>Potential future Grid Services pathways, where the Company may</w:t>
      </w:r>
      <w:ins w:author="Duplessis, Jill C" w:date="2026-05-11T15:37:00Z" w16du:dateUtc="2026-05-11T15:37:51Z" w:id="93">
        <w:r w:rsidRPr="6EF40DC8" w:rsidR="5FF39F04">
          <w:rPr>
            <w:rFonts w:ascii="Calibri" w:hAnsi="Calibri" w:cs="Calibri"/>
            <w:sz w:val="22"/>
            <w:szCs w:val="22"/>
          </w:rPr>
          <w:t>,</w:t>
        </w:r>
      </w:ins>
      <w:ins w:author="Duplessis, Jill C" w:date="2026-05-11T15:37:00Z" w16du:dateUtc="2026-05-11T15:37:57Z" w:id="94">
        <w:r w:rsidRPr="7C3D799E">
          <w:rPr>
            <w:rFonts w:ascii="Calibri" w:hAnsi="Calibri" w:cs="Calibri"/>
            <w:sz w:val="22"/>
            <w:szCs w:val="22"/>
          </w:rPr>
          <w:t xml:space="preserve"> </w:t>
        </w:r>
        <w:r w:rsidRPr="66ACA797" w:rsidR="5FF39F04">
          <w:rPr>
            <w:rFonts w:ascii="Calibri" w:hAnsi="Calibri" w:cs="Calibri"/>
            <w:sz w:val="22"/>
            <w:szCs w:val="22"/>
          </w:rPr>
          <w:t xml:space="preserve">subject to separate </w:t>
        </w:r>
      </w:ins>
      <w:ins w:author="Duplessis, Jill C" w:date="2026-05-11T15:37:00Z" w16du:dateUtc="2026-05-11T15:37:59Z" w:id="95">
        <w:r w:rsidRPr="1AA3DB27" w:rsidR="5FF39F04">
          <w:rPr>
            <w:rFonts w:ascii="Calibri" w:hAnsi="Calibri" w:cs="Calibri"/>
            <w:sz w:val="22"/>
            <w:szCs w:val="22"/>
          </w:rPr>
          <w:t>regu</w:t>
        </w:r>
      </w:ins>
      <w:ins w:author="Duplessis, Jill C" w:date="2026-05-11T15:38:00Z" w16du:dateUtc="2026-05-11T15:38:04Z" w:id="96">
        <w:r w:rsidRPr="1AA3DB27" w:rsidR="5FF39F04">
          <w:rPr>
            <w:rFonts w:ascii="Calibri" w:hAnsi="Calibri" w:cs="Calibri"/>
            <w:sz w:val="22"/>
            <w:szCs w:val="22"/>
          </w:rPr>
          <w:t>latory approval</w:t>
        </w:r>
      </w:ins>
      <w:ins w:author="Duplessis, Jill C" w:date="2026-05-11T15:38:00Z" w16du:dateUtc="2026-05-11T15:38:10Z" w:id="97">
        <w:r w:rsidRPr="66ACA797">
          <w:rPr>
            <w:rFonts w:ascii="Calibri" w:hAnsi="Calibri" w:cs="Calibri"/>
            <w:sz w:val="22"/>
            <w:szCs w:val="22"/>
          </w:rPr>
          <w:t xml:space="preserve"> </w:t>
        </w:r>
        <w:r w:rsidRPr="7C1DDE8D" w:rsidR="5FF39F04">
          <w:rPr>
            <w:rFonts w:ascii="Calibri" w:hAnsi="Calibri" w:cs="Calibri"/>
            <w:sz w:val="22"/>
            <w:szCs w:val="22"/>
          </w:rPr>
          <w:t xml:space="preserve">and program </w:t>
        </w:r>
      </w:ins>
      <w:ins w:author="Duplessis, Jill C" w:date="2026-05-11T15:38:00Z" w16du:dateUtc="2026-05-11T15:38:12Z" w:id="98">
        <w:r w:rsidRPr="3C6B91BB" w:rsidR="5FF39F04">
          <w:rPr>
            <w:rFonts w:ascii="Calibri" w:hAnsi="Calibri" w:cs="Calibri"/>
            <w:sz w:val="22"/>
            <w:szCs w:val="22"/>
          </w:rPr>
          <w:t>structures</w:t>
        </w:r>
      </w:ins>
      <w:ins w:author="Duplessis, Jill C" w:date="2026-05-11T15:38:00Z" w16du:dateUtc="2026-05-11T15:38:14Z" w:id="99">
        <w:r w:rsidRPr="5DB88F57" w:rsidR="5FF39F04">
          <w:rPr>
            <w:rFonts w:ascii="Calibri" w:hAnsi="Calibri" w:cs="Calibri"/>
            <w:sz w:val="22"/>
            <w:szCs w:val="22"/>
          </w:rPr>
          <w:t>,</w:t>
        </w:r>
      </w:ins>
      <w:r w:rsidRPr="7C1DDE8D">
        <w:rPr>
          <w:rFonts w:ascii="Calibri" w:hAnsi="Calibri" w:cs="Calibri"/>
          <w:sz w:val="22"/>
          <w:szCs w:val="22"/>
        </w:rPr>
        <w:t xml:space="preserve"> </w:t>
      </w:r>
      <w:del w:author="Duplessis, Jill C" w:date="2026-05-11T15:38:00Z" w16du:dateUtc="2026-05-11T15:38:21Z" w:id="100">
        <w:r w:rsidRPr="7C3D799E">
          <w:rPr>
            <w:rFonts w:ascii="Calibri" w:hAnsi="Calibri" w:cs="Calibri"/>
            <w:sz w:val="22"/>
            <w:szCs w:val="22"/>
          </w:rPr>
          <w:delText xml:space="preserve">use </w:delText>
        </w:r>
      </w:del>
      <w:ins w:author="Duplessis, Jill C" w:date="2026-05-11T15:38:00Z" w16du:dateUtc="2026-05-11T15:38:25Z" w:id="101">
        <w:r w:rsidRPr="2B5EF5B7" w:rsidR="0DBBF83C">
          <w:rPr>
            <w:rFonts w:ascii="Calibri" w:hAnsi="Calibri" w:cs="Calibri"/>
            <w:sz w:val="22"/>
            <w:szCs w:val="22"/>
          </w:rPr>
          <w:t xml:space="preserve">communicate </w:t>
        </w:r>
      </w:ins>
      <w:r w:rsidRPr="2B5EF5B7">
        <w:rPr>
          <w:rFonts w:ascii="Calibri" w:hAnsi="Calibri" w:cs="Calibri"/>
          <w:sz w:val="22"/>
          <w:szCs w:val="22"/>
        </w:rPr>
        <w:t>boundary</w:t>
      </w:r>
      <w:r w:rsidRPr="7C3D799E">
        <w:rPr>
          <w:rFonts w:ascii="Calibri" w:hAnsi="Calibri" w:cs="Calibri"/>
          <w:sz w:val="22"/>
          <w:szCs w:val="22"/>
        </w:rPr>
        <w:t xml:space="preserve"> </w:t>
      </w:r>
      <w:del w:author="Duplessis, Jill C" w:date="2026-05-11T15:39:00Z" w16du:dateUtc="2026-05-11T15:39:57Z" w:id="102">
        <w:r w:rsidRPr="7C3D799E">
          <w:rPr>
            <w:rFonts w:ascii="Calibri" w:hAnsi="Calibri" w:cs="Calibri"/>
            <w:sz w:val="22"/>
            <w:szCs w:val="22"/>
          </w:rPr>
          <w:delText>and/</w:delText>
        </w:r>
      </w:del>
      <w:r w:rsidRPr="7C3D799E">
        <w:rPr>
          <w:rFonts w:ascii="Calibri" w:hAnsi="Calibri" w:cs="Calibri"/>
          <w:sz w:val="22"/>
          <w:szCs w:val="22"/>
        </w:rPr>
        <w:t xml:space="preserve">or </w:t>
      </w:r>
      <w:r w:rsidRPr="79B50E36">
        <w:rPr>
          <w:rFonts w:ascii="Calibri" w:hAnsi="Calibri" w:cs="Calibri"/>
          <w:sz w:val="22"/>
          <w:szCs w:val="22"/>
        </w:rPr>
        <w:t>direct</w:t>
      </w:r>
      <w:ins w:author="Duplessis, Jill C" w:date="2026-05-11T15:40:00Z" w16du:dateUtc="2026-05-11T15:40:11Z" w:id="103">
        <w:r w:rsidRPr="79B50E36" w:rsidR="79074043">
          <w:rPr>
            <w:rFonts w:ascii="Calibri" w:hAnsi="Calibri" w:cs="Calibri"/>
            <w:sz w:val="22"/>
            <w:szCs w:val="22"/>
          </w:rPr>
          <w:t xml:space="preserve">ional operating </w:t>
        </w:r>
      </w:ins>
      <w:ins w:author="Duplessis, Jill C" w:date="2026-05-11T15:40:00Z" w16du:dateUtc="2026-05-11T15:40:17Z" w:id="104">
        <w:r w:rsidRPr="37B8AD3F" w:rsidR="79074043">
          <w:rPr>
            <w:rFonts w:ascii="Calibri" w:hAnsi="Calibri" w:cs="Calibri"/>
            <w:sz w:val="22"/>
            <w:szCs w:val="22"/>
          </w:rPr>
          <w:t>preferences</w:t>
        </w:r>
      </w:ins>
      <w:r w:rsidRPr="7C3D799E">
        <w:rPr>
          <w:rFonts w:ascii="Calibri" w:hAnsi="Calibri" w:cs="Calibri"/>
          <w:sz w:val="22"/>
          <w:szCs w:val="22"/>
        </w:rPr>
        <w:t xml:space="preserve"> </w:t>
      </w:r>
      <w:del w:author="Duplessis, Jill C" w:date="2026-05-11T15:40:00Z" w16du:dateUtc="2026-05-11T15:40:29Z" w:id="105">
        <w:r w:rsidRPr="7C3D799E">
          <w:rPr>
            <w:rFonts w:ascii="Calibri" w:hAnsi="Calibri" w:cs="Calibri"/>
            <w:sz w:val="22"/>
            <w:szCs w:val="22"/>
          </w:rPr>
          <w:delText>dispatch signals to request</w:delText>
        </w:r>
      </w:del>
      <w:ins w:author="Duplessis, Jill C" w:date="2026-05-11T15:40:00Z" w16du:dateUtc="2026-05-11T15:40:31Z" w:id="106">
        <w:r w:rsidRPr="5746936A" w:rsidR="4D91BC03">
          <w:rPr>
            <w:rFonts w:ascii="Calibri" w:hAnsi="Calibri" w:cs="Calibri"/>
            <w:sz w:val="22"/>
            <w:szCs w:val="22"/>
          </w:rPr>
          <w:t>that align</w:t>
        </w:r>
      </w:ins>
      <w:r w:rsidRPr="7C3D799E">
        <w:rPr>
          <w:rFonts w:ascii="Calibri" w:hAnsi="Calibri" w:cs="Calibri"/>
          <w:sz w:val="22"/>
          <w:szCs w:val="22"/>
        </w:rPr>
        <w:t xml:space="preserve"> DER operation </w:t>
      </w:r>
      <w:del w:author="Duplessis, Jill C" w:date="2026-05-11T15:40:00Z" w16du:dateUtc="2026-05-11T15:40:40Z" w:id="107">
        <w:r w:rsidRPr="45777C5F" w:rsidDel="006B3DC4">
          <w:rPr>
            <w:rFonts w:ascii="Calibri" w:hAnsi="Calibri" w:cs="Calibri"/>
            <w:sz w:val="22"/>
            <w:szCs w:val="22"/>
          </w:rPr>
          <w:delText>that</w:delText>
        </w:r>
      </w:del>
      <w:ins w:author="Duplessis, Jill C" w:date="2026-05-11T15:40:00Z" w16du:dateUtc="2026-05-11T15:40:40Z" w:id="108">
        <w:r w:rsidRPr="45777C5F" w:rsidR="79D784AB">
          <w:rPr>
            <w:rFonts w:ascii="Calibri" w:hAnsi="Calibri" w:cs="Calibri"/>
            <w:sz w:val="22"/>
            <w:szCs w:val="22"/>
          </w:rPr>
          <w:t>with</w:t>
        </w:r>
      </w:ins>
      <w:r w:rsidRPr="7C3D799E">
        <w:rPr>
          <w:rFonts w:ascii="Calibri" w:hAnsi="Calibri" w:cs="Calibri"/>
          <w:sz w:val="22"/>
          <w:szCs w:val="22"/>
        </w:rPr>
        <w:t xml:space="preserve"> </w:t>
      </w:r>
      <w:del w:author="Duplessis, Jill C" w:date="2026-05-11T15:40:00Z" w16du:dateUtc="2026-05-11T15:40:46Z" w:id="109">
        <w:r w:rsidRPr="7C3D799E">
          <w:rPr>
            <w:rFonts w:ascii="Calibri" w:hAnsi="Calibri" w:cs="Calibri"/>
            <w:sz w:val="22"/>
            <w:szCs w:val="22"/>
          </w:rPr>
          <w:delText xml:space="preserve">mitigates </w:delText>
        </w:r>
      </w:del>
      <w:r w:rsidRPr="7C3D799E">
        <w:rPr>
          <w:rFonts w:ascii="Calibri" w:hAnsi="Calibri" w:cs="Calibri"/>
          <w:sz w:val="22"/>
          <w:szCs w:val="22"/>
        </w:rPr>
        <w:t xml:space="preserve">system </w:t>
      </w:r>
      <w:del w:author="Duplessis, Jill C" w:date="2026-05-11T15:40:00Z" w16du:dateUtc="2026-05-11T15:40:57Z" w:id="110">
        <w:r w:rsidRPr="7C3D799E">
          <w:rPr>
            <w:rFonts w:ascii="Calibri" w:hAnsi="Calibri" w:cs="Calibri"/>
            <w:sz w:val="22"/>
            <w:szCs w:val="22"/>
          </w:rPr>
          <w:delText xml:space="preserve">issues or provides a grid </w:delText>
        </w:r>
        <w:r w:rsidRPr="5421D00E" w:rsidDel="006B3DC4">
          <w:rPr>
            <w:rFonts w:ascii="Calibri" w:hAnsi="Calibri" w:cs="Calibri"/>
            <w:sz w:val="22"/>
            <w:szCs w:val="22"/>
          </w:rPr>
          <w:delText>benefit</w:delText>
        </w:r>
      </w:del>
      <w:ins w:author="Duplessis, Jill C" w:date="2026-05-11T15:40:00Z" w16du:dateUtc="2026-05-11T15:40:58Z" w:id="111">
        <w:r w:rsidRPr="5421D00E" w:rsidR="4696F9D8">
          <w:rPr>
            <w:rFonts w:ascii="Calibri" w:hAnsi="Calibri" w:cs="Calibri"/>
            <w:sz w:val="22"/>
            <w:szCs w:val="22"/>
          </w:rPr>
          <w:t>needs</w:t>
        </w:r>
      </w:ins>
      <w:r w:rsidRPr="7C3D799E">
        <w:rPr>
          <w:rFonts w:ascii="Calibri" w:hAnsi="Calibri" w:cs="Calibri"/>
          <w:sz w:val="22"/>
          <w:szCs w:val="22"/>
        </w:rPr>
        <w:t xml:space="preserve"> </w:t>
      </w:r>
      <w:del w:author="Duplessis, Jill C" w:date="2026-05-11T15:38:00Z" w16du:dateUtc="2026-05-11T15:38:49Z" w:id="112">
        <w:r w:rsidRPr="7C3D799E">
          <w:rPr>
            <w:rFonts w:ascii="Calibri" w:hAnsi="Calibri" w:cs="Calibri"/>
            <w:sz w:val="22"/>
            <w:szCs w:val="22"/>
          </w:rPr>
          <w:delText>(when paired with an appropriate program structure)</w:delText>
        </w:r>
      </w:del>
      <w:r w:rsidRPr="7C3D799E">
        <w:rPr>
          <w:rFonts w:ascii="Calibri" w:hAnsi="Calibri" w:cs="Calibri"/>
          <w:sz w:val="22"/>
          <w:szCs w:val="22"/>
        </w:rPr>
        <w:t>.</w:t>
      </w:r>
      <w:r w:rsidRPr="7C3D799E" w:rsidR="00934C8F">
        <w:rPr>
          <w:rFonts w:ascii="Calibri" w:hAnsi="Calibri" w:cs="Calibri"/>
          <w:sz w:val="22"/>
          <w:szCs w:val="22"/>
        </w:rPr>
        <w:t xml:space="preserve"> A practical example occurs when a circuit experiences a load constraint or operates under abnormal conditions, making it advantageous for an energy storage system to discharge and decrease the load on the </w:t>
      </w:r>
      <w:commentRangeStart w:id="113"/>
      <w:commentRangeStart w:id="114"/>
      <w:commentRangeStart w:id="115"/>
      <w:commentRangeStart w:id="565826790"/>
      <w:r w:rsidRPr="7C3D799E" w:rsidR="00934C8F">
        <w:rPr>
          <w:rFonts w:ascii="Calibri" w:hAnsi="Calibri" w:cs="Calibri"/>
          <w:sz w:val="22"/>
          <w:szCs w:val="22"/>
        </w:rPr>
        <w:t>circuit</w:t>
      </w:r>
      <w:commentRangeEnd w:id="113"/>
      <w:r w:rsidRPr="7C3D799E">
        <w:rPr>
          <w:rStyle w:val="CommentReference"/>
          <w:rFonts w:ascii="Calibri" w:hAnsi="Calibri" w:cs="Calibri"/>
          <w:sz w:val="22"/>
          <w:szCs w:val="22"/>
        </w:rPr>
        <w:commentReference w:id="113"/>
      </w:r>
      <w:commentRangeEnd w:id="114"/>
      <w:r>
        <w:rPr>
          <w:rStyle w:val="CommentReference"/>
        </w:rPr>
        <w:commentReference w:id="114"/>
      </w:r>
      <w:commentRangeEnd w:id="115"/>
      <w:r>
        <w:rPr>
          <w:rStyle w:val="CommentReference"/>
        </w:rPr>
        <w:commentReference w:id="115"/>
      </w:r>
      <w:commentRangeEnd w:id="565826790"/>
      <w:r>
        <w:rPr>
          <w:rStyle w:val="CommentReference"/>
        </w:rPr>
        <w:commentReference w:id="565826790"/>
      </w:r>
      <w:r w:rsidRPr="7C3D799E">
        <w:rPr>
          <w:rFonts w:ascii="Calibri" w:hAnsi="Calibri" w:cs="Calibri"/>
          <w:sz w:val="22"/>
          <w:szCs w:val="22"/>
        </w:rPr>
        <w:t>.</w:t>
      </w:r>
    </w:p>
    <w:p w:rsidRPr="006B3DC4" w:rsidR="006B3DC4" w:rsidP="006B3DC4" w:rsidRDefault="006B3DC4" w14:paraId="5FBEA926" w14:textId="77777777">
      <w:pPr>
        <w:ind w:left="576"/>
      </w:pPr>
    </w:p>
    <w:p w:rsidRPr="00316F12" w:rsidR="00316F12" w:rsidP="006B3DC4" w:rsidRDefault="4411743C" w14:paraId="37C32F7B" w14:textId="7F2E0B2D">
      <w:pPr>
        <w:pStyle w:val="Heading3"/>
        <w:ind w:left="1296"/>
      </w:pPr>
      <w:bookmarkStart w:name="_Toc1996600143" w:id="116"/>
      <w:r>
        <w:t xml:space="preserve">Operating Model </w:t>
      </w:r>
      <w:r w:rsidR="5A837A96">
        <w:t xml:space="preserve"> - </w:t>
      </w:r>
      <w:r w:rsidR="3F0B0417">
        <w:t xml:space="preserve">how </w:t>
      </w:r>
      <w:ins w:author="Duplessis, Jill C" w:date="2026-05-11T15:48:00Z" w16du:dateUtc="2026-05-11T15:48:45Z" w:id="117">
        <w:r w:rsidR="4667A083">
          <w:t xml:space="preserve">it </w:t>
        </w:r>
      </w:ins>
      <w:r w:rsidR="3F0B0417">
        <w:t>functions in practice (active vs passive, etc</w:t>
      </w:r>
      <w:r w:rsidR="13F1E0DF">
        <w:t>.</w:t>
      </w:r>
      <w:r w:rsidR="3F0B0417">
        <w:t>)</w:t>
      </w:r>
      <w:bookmarkEnd w:id="116"/>
    </w:p>
    <w:p w:rsidRPr="003C5BAD" w:rsidR="005C19F2" w:rsidP="005C19F2" w:rsidRDefault="264B1C70" w14:paraId="48EA6850" w14:textId="0EB3C0A3">
      <w:pPr>
        <w:ind w:left="576"/>
        <w:rPr>
          <w:rFonts w:ascii="Calibri" w:hAnsi="Calibri" w:cs="Calibri"/>
          <w:sz w:val="22"/>
          <w:szCs w:val="22"/>
        </w:rPr>
      </w:pPr>
      <w:r w:rsidRPr="028192DE">
        <w:rPr>
          <w:rFonts w:ascii="Calibri" w:hAnsi="Calibri" w:cs="Calibri"/>
          <w:sz w:val="22"/>
          <w:szCs w:val="22"/>
        </w:rPr>
        <w:t xml:space="preserve">Under an actively managed offering, the facility is expected to respond to Company operating inputs </w:t>
      </w:r>
      <w:ins w:author="Duplessis, Jill C" w:date="2026-05-11T15:49:00Z" w16du:dateUtc="2026-05-11T15:49:00Z" w:id="118">
        <w:r w:rsidRPr="028192DE" w:rsidR="185578B0">
          <w:rPr>
            <w:rFonts w:ascii="Calibri" w:hAnsi="Calibri" w:cs="Calibri"/>
            <w:sz w:val="22"/>
            <w:szCs w:val="22"/>
          </w:rPr>
          <w:t>within defined performance parameters</w:t>
        </w:r>
      </w:ins>
      <w:ins w:author="Duplessis, Jill C" w:date="2026-05-11T15:50:00Z" w16du:dateUtc="2026-05-11T15:50:00Z" w:id="119">
        <w:r w:rsidRPr="028192DE" w:rsidR="185578B0">
          <w:rPr>
            <w:rFonts w:ascii="Calibri" w:hAnsi="Calibri" w:cs="Calibri"/>
            <w:sz w:val="22"/>
            <w:szCs w:val="22"/>
          </w:rPr>
          <w:t xml:space="preserve"> </w:t>
        </w:r>
      </w:ins>
      <w:ins w:author="Duplessis, Jill C" w:date="2026-05-11T15:50:00Z" w16du:dateUtc="2026-05-11T15:50:04Z" w:id="120">
        <w:r w:rsidRPr="028192DE" w:rsidR="185578B0">
          <w:rPr>
            <w:rFonts w:ascii="Calibri" w:hAnsi="Calibri" w:cs="Calibri"/>
            <w:sz w:val="22"/>
            <w:szCs w:val="22"/>
          </w:rPr>
          <w:t>esta</w:t>
        </w:r>
      </w:ins>
      <w:ins w:author="Duplessis, Jill C" w:date="2026-05-11T15:50:00Z" w16du:dateUtc="2026-05-11T15:50:59Z" w:id="121">
        <w:r w:rsidRPr="028192DE" w:rsidR="185578B0">
          <w:rPr>
            <w:rFonts w:ascii="Calibri" w:hAnsi="Calibri" w:cs="Calibri"/>
            <w:sz w:val="22"/>
            <w:szCs w:val="22"/>
          </w:rPr>
          <w:t xml:space="preserve">blished in the applicable operating agreement. </w:t>
        </w:r>
        <w:r w:rsidRPr="028192DE" w:rsidR="1DCB4F85">
          <w:rPr>
            <w:rFonts w:ascii="Calibri" w:hAnsi="Calibri" w:cs="Calibri"/>
            <w:sz w:val="22"/>
            <w:szCs w:val="22"/>
          </w:rPr>
          <w:t>Operating inputs are intended to</w:t>
        </w:r>
      </w:ins>
      <w:ins w:author="Duplessis, Jill C" w:date="2026-05-11T15:51:00Z" w16du:dateUtc="2026-05-11T15:51:59Z" w:id="122">
        <w:r w:rsidRPr="028192DE" w:rsidR="1DCB4F85">
          <w:rPr>
            <w:rFonts w:ascii="Calibri" w:hAnsi="Calibri" w:cs="Calibri"/>
            <w:sz w:val="22"/>
            <w:szCs w:val="22"/>
          </w:rPr>
          <w:t xml:space="preserve"> reflect system conditions at an operationally appropriate cadence and are not guaranteed to be continuous, instantaneous,</w:t>
        </w:r>
        <w:r w:rsidRPr="028192DE" w:rsidR="02E71AFD">
          <w:rPr>
            <w:rFonts w:ascii="Calibri" w:hAnsi="Calibri" w:cs="Calibri"/>
            <w:sz w:val="22"/>
            <w:szCs w:val="22"/>
          </w:rPr>
          <w:t xml:space="preserve"> or error-free. As an il</w:t>
        </w:r>
      </w:ins>
      <w:ins w:author="Duplessis, Jill C" w:date="2026-05-11T15:52:00Z" w16du:dateUtc="2026-05-11T15:52:56Z" w:id="123">
        <w:r w:rsidRPr="028192DE" w:rsidR="02E71AFD">
          <w:rPr>
            <w:rFonts w:ascii="Calibri" w:hAnsi="Calibri" w:cs="Calibri"/>
            <w:sz w:val="22"/>
            <w:szCs w:val="22"/>
          </w:rPr>
          <w:t xml:space="preserve">lustrative example, operating updates may occur on the order of seconds to minutes, depending on the constraint being managed </w:t>
        </w:r>
        <w:r w:rsidRPr="028192DE" w:rsidR="49A41E06">
          <w:rPr>
            <w:rFonts w:ascii="Calibri" w:hAnsi="Calibri" w:cs="Calibri"/>
            <w:sz w:val="22"/>
            <w:szCs w:val="22"/>
          </w:rPr>
          <w:t xml:space="preserve">and the capabilities </w:t>
        </w:r>
      </w:ins>
      <w:ins w:author="Duplessis, Jill C" w:date="2026-05-11T15:53:00Z" w16du:dateUtc="2026-05-11T15:53:10Z" w:id="124">
        <w:r w:rsidRPr="028192DE" w:rsidR="49A41E06">
          <w:rPr>
            <w:rFonts w:ascii="Calibri" w:hAnsi="Calibri" w:cs="Calibri"/>
            <w:sz w:val="22"/>
            <w:szCs w:val="22"/>
          </w:rPr>
          <w:t>of the communications pathway</w:t>
        </w:r>
      </w:ins>
      <w:del w:author="Duplessis, Jill C" w:date="2026-05-11T15:53:00Z" w16du:dateUtc="2026-05-11T15:53:14Z" w:id="125">
        <w:r w:rsidRPr="028192DE" w:rsidDel="264B1C70">
          <w:rPr>
            <w:rFonts w:ascii="Calibri" w:hAnsi="Calibri" w:cs="Calibri"/>
            <w:sz w:val="22"/>
            <w:szCs w:val="22"/>
          </w:rPr>
          <w:delText>on a near real</w:delText>
        </w:r>
        <w:r w:rsidRPr="028192DE" w:rsidDel="0B1EE989">
          <w:rPr>
            <w:rFonts w:ascii="Calibri" w:hAnsi="Calibri" w:cs="Calibri"/>
            <w:sz w:val="22"/>
            <w:szCs w:val="22"/>
          </w:rPr>
          <w:delText>-</w:delText>
        </w:r>
        <w:r w:rsidRPr="028192DE" w:rsidDel="264B1C70">
          <w:rPr>
            <w:rFonts w:ascii="Calibri" w:hAnsi="Calibri" w:cs="Calibri"/>
            <w:sz w:val="22"/>
            <w:szCs w:val="22"/>
          </w:rPr>
          <w:delText>time basis</w:delText>
        </w:r>
        <w:r w:rsidRPr="028192DE" w:rsidDel="1EA59E08">
          <w:rPr>
            <w:rFonts w:ascii="Calibri" w:hAnsi="Calibri" w:cs="Calibri"/>
            <w:sz w:val="22"/>
            <w:szCs w:val="22"/>
          </w:rPr>
          <w:delText xml:space="preserve"> (</w:delText>
        </w:r>
        <w:r w:rsidRPr="028192DE" w:rsidDel="2921FD57">
          <w:rPr>
            <w:rFonts w:ascii="Calibri" w:hAnsi="Calibri" w:cs="Calibri"/>
            <w:sz w:val="22"/>
            <w:szCs w:val="22"/>
          </w:rPr>
          <w:delText xml:space="preserve">as an example </w:delText>
        </w:r>
        <w:r w:rsidRPr="028192DE" w:rsidDel="1EA59E08">
          <w:rPr>
            <w:rFonts w:ascii="Calibri" w:hAnsi="Calibri" w:cs="Calibri"/>
            <w:sz w:val="22"/>
            <w:szCs w:val="22"/>
          </w:rPr>
          <w:delText xml:space="preserve">real-time </w:delText>
        </w:r>
        <w:r w:rsidRPr="028192DE" w:rsidDel="323A5361">
          <w:rPr>
            <w:rFonts w:ascii="Calibri" w:hAnsi="Calibri" w:cs="Calibri"/>
            <w:sz w:val="22"/>
            <w:szCs w:val="22"/>
          </w:rPr>
          <w:delText xml:space="preserve">may be </w:delText>
        </w:r>
        <w:r w:rsidRPr="028192DE" w:rsidDel="1EA59E08">
          <w:rPr>
            <w:rFonts w:ascii="Calibri" w:hAnsi="Calibri" w:cs="Calibri"/>
            <w:sz w:val="22"/>
            <w:szCs w:val="22"/>
          </w:rPr>
          <w:delText>in seconds to 10s of seconds</w:delText>
        </w:r>
        <w:r w:rsidRPr="028192DE" w:rsidDel="323A5361">
          <w:rPr>
            <w:rFonts w:ascii="Calibri" w:hAnsi="Calibri" w:cs="Calibri"/>
            <w:sz w:val="22"/>
            <w:szCs w:val="22"/>
          </w:rPr>
          <w:delText>)</w:delText>
        </w:r>
      </w:del>
      <w:r w:rsidRPr="028192DE">
        <w:rPr>
          <w:rFonts w:ascii="Calibri" w:hAnsi="Calibri" w:cs="Calibri"/>
          <w:sz w:val="22"/>
          <w:szCs w:val="22"/>
        </w:rPr>
        <w:t xml:space="preserve">. The facility may be required to curtail export, limit import, or </w:t>
      </w:r>
      <w:commentRangeStart w:id="126"/>
      <w:commentRangeStart w:id="127"/>
      <w:r w:rsidRPr="028192DE">
        <w:rPr>
          <w:rFonts w:ascii="Calibri" w:hAnsi="Calibri" w:cs="Calibri"/>
          <w:sz w:val="22"/>
          <w:szCs w:val="22"/>
        </w:rPr>
        <w:t>adjust charging/discharging behavior (for storage)</w:t>
      </w:r>
      <w:commentRangeEnd w:id="126"/>
      <w:r w:rsidRPr="028192DE">
        <w:rPr>
          <w:rStyle w:val="CommentReference"/>
          <w:rFonts w:ascii="Calibri" w:hAnsi="Calibri" w:cs="Calibri"/>
          <w:sz w:val="22"/>
          <w:szCs w:val="22"/>
        </w:rPr>
        <w:commentReference w:id="126"/>
      </w:r>
      <w:commentRangeEnd w:id="127"/>
      <w:r>
        <w:rPr>
          <w:rStyle w:val="CommentReference"/>
        </w:rPr>
        <w:commentReference w:id="127"/>
      </w:r>
      <w:r w:rsidRPr="028192DE">
        <w:rPr>
          <w:rFonts w:ascii="Calibri" w:hAnsi="Calibri" w:cs="Calibri"/>
          <w:sz w:val="22"/>
          <w:szCs w:val="22"/>
        </w:rPr>
        <w:t xml:space="preserve"> to remain within the permissible operating range established by the Company. </w:t>
      </w:r>
      <w:ins w:author="Duplessis, Jill C" w:date="2026-05-11T15:54:00Z" w16du:dateUtc="2026-05-11T15:54:46Z" w:id="128">
        <w:r w:rsidRPr="028192DE" w:rsidR="61C2B34C">
          <w:rPr>
            <w:rFonts w:ascii="Calibri" w:hAnsi="Calibri" w:cs="Calibri"/>
            <w:sz w:val="22"/>
            <w:szCs w:val="22"/>
          </w:rPr>
          <w:t>The Company does not assume responsibility for optimizing customer operations or ensuring facility availability.</w:t>
        </w:r>
      </w:ins>
    </w:p>
    <w:p w:rsidRPr="003C5BAD" w:rsidR="005C19F2" w:rsidP="005C19F2" w:rsidRDefault="005C19F2" w14:paraId="63B09562" w14:textId="77777777">
      <w:pPr>
        <w:ind w:left="576"/>
        <w:rPr>
          <w:rFonts w:ascii="Calibri" w:hAnsi="Calibri" w:cs="Calibri"/>
          <w:sz w:val="22"/>
          <w:szCs w:val="22"/>
        </w:rPr>
      </w:pPr>
      <w:r w:rsidRPr="003C5BAD">
        <w:rPr>
          <w:rFonts w:ascii="Calibri" w:hAnsi="Calibri" w:cs="Calibri"/>
          <w:sz w:val="22"/>
          <w:szCs w:val="22"/>
        </w:rPr>
        <w:t>Actively managed offerings may be configured with different operating “envelopes,” depending on the facility type and interconnection need:</w:t>
      </w:r>
    </w:p>
    <w:p w:rsidRPr="003C5BAD" w:rsidR="005C19F2" w:rsidP="006939C5" w:rsidRDefault="005C19F2" w14:paraId="085FC605" w14:textId="08A255B9">
      <w:pPr>
        <w:numPr>
          <w:ilvl w:val="0"/>
          <w:numId w:val="11"/>
        </w:numPr>
        <w:tabs>
          <w:tab w:val="clear" w:pos="720"/>
          <w:tab w:val="num" w:pos="1296"/>
        </w:tabs>
        <w:ind w:left="1296"/>
        <w:rPr>
          <w:rFonts w:ascii="Calibri" w:hAnsi="Calibri" w:cs="Calibri"/>
          <w:sz w:val="22"/>
          <w:szCs w:val="22"/>
        </w:rPr>
      </w:pPr>
      <w:r w:rsidRPr="028192DE">
        <w:rPr>
          <w:rFonts w:ascii="Calibri" w:hAnsi="Calibri" w:cs="Calibri"/>
          <w:sz w:val="22"/>
          <w:szCs w:val="22"/>
        </w:rPr>
        <w:t xml:space="preserve">Dual operational envelope (import and export limits) is particularly relevant for ESS and other resources capable of </w:t>
      </w:r>
      <w:del w:author="Duplessis, Jill C" w:date="2026-05-11T15:57:00Z" w16du:dateUtc="2026-05-11T15:57:05Z" w:id="129">
        <w:r w:rsidRPr="028192DE" w:rsidDel="005C19F2">
          <w:rPr>
            <w:rFonts w:ascii="Calibri" w:hAnsi="Calibri" w:cs="Calibri"/>
            <w:sz w:val="22"/>
            <w:szCs w:val="22"/>
          </w:rPr>
          <w:delText>both importing and exportin</w:delText>
        </w:r>
      </w:del>
      <w:ins w:author="Duplessis, Jill C" w:date="2026-05-11T15:57:00Z" w16du:dateUtc="2026-05-11T15:57:09Z" w:id="130">
        <w:r w:rsidRPr="028192DE" w:rsidR="7E58504E">
          <w:rPr>
            <w:rFonts w:ascii="Calibri" w:hAnsi="Calibri" w:cs="Calibri"/>
            <w:sz w:val="22"/>
            <w:szCs w:val="22"/>
          </w:rPr>
          <w:t>bidirectional</w:t>
        </w:r>
      </w:ins>
      <w:del w:author="Duplessis, Jill C" w:date="2026-05-11T15:57:00Z" w16du:dateUtc="2026-05-11T15:57:10Z" w:id="131">
        <w:r w:rsidRPr="028192DE" w:rsidDel="005C19F2">
          <w:rPr>
            <w:rFonts w:ascii="Calibri" w:hAnsi="Calibri" w:cs="Calibri"/>
            <w:sz w:val="22"/>
            <w:szCs w:val="22"/>
          </w:rPr>
          <w:delText>g</w:delText>
        </w:r>
      </w:del>
      <w:r w:rsidRPr="028192DE">
        <w:rPr>
          <w:rFonts w:ascii="Calibri" w:hAnsi="Calibri" w:cs="Calibri"/>
          <w:sz w:val="22"/>
          <w:szCs w:val="22"/>
        </w:rPr>
        <w:t xml:space="preserve"> power</w:t>
      </w:r>
      <w:ins w:author="Duplessis, Jill C" w:date="2026-05-11T15:57:00Z" w16du:dateUtc="2026-05-11T15:57:14Z" w:id="132">
        <w:r w:rsidRPr="028192DE" w:rsidR="49134BD2">
          <w:rPr>
            <w:rFonts w:ascii="Calibri" w:hAnsi="Calibri" w:cs="Calibri"/>
            <w:sz w:val="22"/>
            <w:szCs w:val="22"/>
          </w:rPr>
          <w:t xml:space="preserve"> flow</w:t>
        </w:r>
      </w:ins>
      <w:r w:rsidRPr="028192DE">
        <w:rPr>
          <w:rFonts w:ascii="Calibri" w:hAnsi="Calibri" w:cs="Calibri"/>
          <w:sz w:val="22"/>
          <w:szCs w:val="22"/>
        </w:rPr>
        <w:t xml:space="preserve">. </w:t>
      </w:r>
    </w:p>
    <w:p w:rsidRPr="003C5BAD" w:rsidR="005C19F2" w:rsidP="006939C5" w:rsidRDefault="005C19F2" w14:paraId="5D3C5321" w14:textId="33C6D495">
      <w:pPr>
        <w:numPr>
          <w:ilvl w:val="0"/>
          <w:numId w:val="11"/>
        </w:numPr>
        <w:tabs>
          <w:tab w:val="clear" w:pos="720"/>
          <w:tab w:val="num" w:pos="1296"/>
        </w:tabs>
        <w:ind w:left="1296"/>
        <w:rPr>
          <w:rFonts w:ascii="Calibri" w:hAnsi="Calibri" w:cs="Calibri"/>
          <w:sz w:val="22"/>
          <w:szCs w:val="22"/>
        </w:rPr>
      </w:pPr>
      <w:r w:rsidRPr="028192DE">
        <w:rPr>
          <w:rFonts w:ascii="Calibri" w:hAnsi="Calibri" w:cs="Calibri"/>
          <w:sz w:val="22"/>
          <w:szCs w:val="22"/>
        </w:rPr>
        <w:t>Single operational envelope (</w:t>
      </w:r>
      <w:r w:rsidRPr="028192DE" w:rsidR="75CE6657">
        <w:rPr>
          <w:rFonts w:ascii="Calibri" w:hAnsi="Calibri" w:cs="Calibri"/>
          <w:sz w:val="22"/>
          <w:szCs w:val="22"/>
        </w:rPr>
        <w:t xml:space="preserve">export </w:t>
      </w:r>
      <w:r w:rsidRPr="028192DE">
        <w:rPr>
          <w:rFonts w:ascii="Calibri" w:hAnsi="Calibri" w:cs="Calibri"/>
          <w:sz w:val="22"/>
          <w:szCs w:val="22"/>
        </w:rPr>
        <w:t xml:space="preserve">only or </w:t>
      </w:r>
      <w:r w:rsidRPr="028192DE" w:rsidR="0C5100E0">
        <w:rPr>
          <w:rFonts w:ascii="Calibri" w:hAnsi="Calibri" w:cs="Calibri"/>
          <w:sz w:val="22"/>
          <w:szCs w:val="22"/>
        </w:rPr>
        <w:t xml:space="preserve">import </w:t>
      </w:r>
      <w:r w:rsidRPr="028192DE">
        <w:rPr>
          <w:rFonts w:ascii="Calibri" w:hAnsi="Calibri" w:cs="Calibri"/>
          <w:sz w:val="22"/>
          <w:szCs w:val="22"/>
        </w:rPr>
        <w:t xml:space="preserve">only limits) may apply where only one direction of flow drives the </w:t>
      </w:r>
      <w:ins w:author="Duplessis, Jill C" w:date="2026-05-11T15:57:00Z" w16du:dateUtc="2026-05-11T15:57:59Z" w:id="133">
        <w:r w:rsidRPr="028192DE" w:rsidR="5FF7AFC3">
          <w:rPr>
            <w:rFonts w:ascii="Calibri" w:hAnsi="Calibri" w:cs="Calibri"/>
            <w:sz w:val="22"/>
            <w:szCs w:val="22"/>
          </w:rPr>
          <w:t xml:space="preserve">applicable system </w:t>
        </w:r>
      </w:ins>
      <w:r w:rsidRPr="028192DE">
        <w:rPr>
          <w:rFonts w:ascii="Calibri" w:hAnsi="Calibri" w:cs="Calibri"/>
          <w:sz w:val="22"/>
          <w:szCs w:val="22"/>
        </w:rPr>
        <w:t xml:space="preserve">constraint or is being actively managed. </w:t>
      </w:r>
    </w:p>
    <w:p w:rsidRPr="003C5BAD" w:rsidR="005C19F2" w:rsidP="005C19F2" w:rsidRDefault="264B1C70" w14:paraId="791DBC6A" w14:textId="714F447C">
      <w:pPr>
        <w:ind w:left="576"/>
        <w:rPr>
          <w:rFonts w:ascii="Calibri" w:hAnsi="Calibri" w:cs="Calibri"/>
          <w:sz w:val="22"/>
          <w:szCs w:val="22"/>
        </w:rPr>
      </w:pPr>
      <w:r w:rsidRPr="028192DE">
        <w:rPr>
          <w:rFonts w:ascii="Calibri" w:hAnsi="Calibri" w:cs="Calibri"/>
          <w:sz w:val="22"/>
          <w:szCs w:val="22"/>
        </w:rPr>
        <w:t xml:space="preserve">In all cases, the operating model is intended to keep the DER within defined system constraints while enabling interconnection </w:t>
      </w:r>
      <w:r w:rsidRPr="028192DE" w:rsidR="10E5843C">
        <w:rPr>
          <w:rFonts w:ascii="Calibri" w:hAnsi="Calibri" w:cs="Calibri"/>
          <w:sz w:val="22"/>
          <w:szCs w:val="22"/>
        </w:rPr>
        <w:t xml:space="preserve">(a) </w:t>
      </w:r>
      <w:r w:rsidRPr="028192DE">
        <w:rPr>
          <w:rFonts w:ascii="Calibri" w:hAnsi="Calibri" w:cs="Calibri"/>
          <w:sz w:val="22"/>
          <w:szCs w:val="22"/>
        </w:rPr>
        <w:t>without (or with reduced) traditional upgrades</w:t>
      </w:r>
      <w:r w:rsidRPr="028192DE" w:rsidR="35466C4E">
        <w:rPr>
          <w:rFonts w:ascii="Calibri" w:hAnsi="Calibri" w:cs="Calibri"/>
          <w:sz w:val="22"/>
          <w:szCs w:val="22"/>
        </w:rPr>
        <w:t xml:space="preserve"> or (b) while waiting for upgrades to be completed</w:t>
      </w:r>
      <w:r w:rsidRPr="028192DE">
        <w:rPr>
          <w:rFonts w:ascii="Calibri" w:hAnsi="Calibri" w:cs="Calibri"/>
          <w:sz w:val="22"/>
          <w:szCs w:val="22"/>
        </w:rPr>
        <w:t xml:space="preserve">. Where used, operational limits may be paired with </w:t>
      </w:r>
      <w:commentRangeStart w:id="134"/>
      <w:r w:rsidRPr="028192DE">
        <w:rPr>
          <w:rFonts w:ascii="Calibri" w:hAnsi="Calibri" w:cs="Calibri"/>
          <w:sz w:val="22"/>
          <w:szCs w:val="22"/>
        </w:rPr>
        <w:t>program structures that reference energy outcomes</w:t>
      </w:r>
      <w:commentRangeEnd w:id="134"/>
      <w:r w:rsidRPr="028192DE">
        <w:rPr>
          <w:rStyle w:val="CommentReference"/>
          <w:rFonts w:ascii="Calibri" w:hAnsi="Calibri" w:cs="Calibri"/>
          <w:sz w:val="22"/>
          <w:szCs w:val="22"/>
        </w:rPr>
        <w:commentReference w:id="134"/>
      </w:r>
      <w:r w:rsidRPr="028192DE">
        <w:rPr>
          <w:rFonts w:ascii="Calibri" w:hAnsi="Calibri" w:cs="Calibri"/>
          <w:sz w:val="22"/>
          <w:szCs w:val="22"/>
        </w:rPr>
        <w:t xml:space="preserve"> (e.g., MWh targets) or other attributes, recognizing the distinction between enabling power capacity (MW) versus enabling energy delivery (MWh) through flexible operation.</w:t>
      </w:r>
    </w:p>
    <w:p w:rsidRPr="00B906F0" w:rsidR="0049504C" w:rsidP="005C19F2" w:rsidRDefault="0049504C" w14:paraId="57D1F2C3" w14:textId="77777777">
      <w:pPr>
        <w:ind w:left="576"/>
      </w:pPr>
    </w:p>
    <w:p w:rsidR="00B13BF7" w:rsidP="006B3DC4" w:rsidRDefault="3F0B0417" w14:paraId="66967171" w14:textId="3AD8A4F7">
      <w:pPr>
        <w:pStyle w:val="Heading3"/>
        <w:ind w:left="1296"/>
      </w:pPr>
      <w:bookmarkStart w:name="_Toc209249309" w:id="135"/>
      <w:r>
        <w:t>Control &amp; Communications (how the grid and DER interact)</w:t>
      </w:r>
      <w:bookmarkEnd w:id="135"/>
    </w:p>
    <w:p w:rsidRPr="003C5BAD" w:rsidR="00A26789" w:rsidP="00166467" w:rsidRDefault="00A26789" w14:paraId="1529C1DA" w14:textId="37ECD983">
      <w:pPr>
        <w:ind w:left="576"/>
        <w:rPr>
          <w:rFonts w:ascii="Calibri" w:hAnsi="Calibri" w:cs="Calibri"/>
          <w:sz w:val="22"/>
          <w:szCs w:val="22"/>
        </w:rPr>
      </w:pPr>
      <w:r w:rsidRPr="028192DE">
        <w:rPr>
          <w:rFonts w:ascii="Calibri" w:hAnsi="Calibri" w:cs="Calibri"/>
          <w:sz w:val="22"/>
          <w:szCs w:val="22"/>
        </w:rPr>
        <w:t xml:space="preserve">Actively managed connections require an operational control and communications pathway between the Company and the DER facility sufficient to (1) communicate permissible operating limits </w:t>
      </w:r>
      <w:r w:rsidRPr="028192DE" w:rsidR="00166467">
        <w:rPr>
          <w:rFonts w:ascii="Calibri" w:hAnsi="Calibri" w:cs="Calibri"/>
          <w:sz w:val="22"/>
          <w:szCs w:val="22"/>
        </w:rPr>
        <w:t xml:space="preserve">based on </w:t>
      </w:r>
      <w:del w:author="Duplessis, Jill C" w:date="2026-05-11T16:03:00Z" w16du:dateUtc="2026-05-11T16:03:17Z" w:id="136">
        <w:r w:rsidRPr="028192DE" w:rsidDel="00166467">
          <w:rPr>
            <w:rFonts w:ascii="Calibri" w:hAnsi="Calibri" w:cs="Calibri"/>
            <w:sz w:val="22"/>
            <w:szCs w:val="22"/>
          </w:rPr>
          <w:delText>real time grid conditions</w:delText>
        </w:r>
      </w:del>
      <w:ins w:author="Duplessis, Jill C" w:date="2026-05-11T16:03:00Z" w16du:dateUtc="2026-05-11T16:03:23Z" w:id="137">
        <w:r w:rsidRPr="028192DE" w:rsidR="0E9AF6CB">
          <w:rPr>
            <w:rFonts w:ascii="Calibri" w:hAnsi="Calibri" w:cs="Calibri"/>
            <w:sz w:val="22"/>
            <w:szCs w:val="22"/>
          </w:rPr>
          <w:t>available system information</w:t>
        </w:r>
      </w:ins>
      <w:r w:rsidRPr="028192DE">
        <w:rPr>
          <w:rFonts w:ascii="Calibri" w:hAnsi="Calibri" w:cs="Calibri"/>
          <w:sz w:val="22"/>
          <w:szCs w:val="22"/>
        </w:rPr>
        <w:t xml:space="preserve"> and (2) verify DER response through monitoring</w:t>
      </w:r>
      <w:del w:author="Duplessis, Jill C" w:date="2026-05-11T16:03:00Z" w16du:dateUtc="2026-05-11T16:03:41Z" w:id="138">
        <w:r w:rsidRPr="028192DE" w:rsidDel="00A26789">
          <w:rPr>
            <w:rFonts w:ascii="Calibri" w:hAnsi="Calibri" w:cs="Calibri"/>
            <w:sz w:val="22"/>
            <w:szCs w:val="22"/>
          </w:rPr>
          <w:delText>/</w:delText>
        </w:r>
      </w:del>
      <w:ins w:author="Duplessis, Jill C" w:date="2026-05-11T16:03:00Z" w16du:dateUtc="2026-05-11T16:03:42Z" w:id="139">
        <w:r w:rsidRPr="028192DE" w:rsidR="1B12ED67">
          <w:rPr>
            <w:rFonts w:ascii="Calibri" w:hAnsi="Calibri" w:cs="Calibri"/>
            <w:sz w:val="22"/>
            <w:szCs w:val="22"/>
          </w:rPr>
          <w:t xml:space="preserve"> or </w:t>
        </w:r>
      </w:ins>
      <w:r w:rsidRPr="028192DE">
        <w:rPr>
          <w:rFonts w:ascii="Calibri" w:hAnsi="Calibri" w:cs="Calibri"/>
          <w:sz w:val="22"/>
          <w:szCs w:val="22"/>
        </w:rPr>
        <w:t xml:space="preserve">telemetry. </w:t>
      </w:r>
      <w:ins w:author="Duplessis, Jill C" w:date="2026-05-11T16:03:00Z" w16du:dateUtc="2026-05-11T16:03:59Z" w:id="140">
        <w:r w:rsidRPr="028192DE" w:rsidR="55CB470D">
          <w:rPr>
            <w:rFonts w:ascii="Calibri" w:hAnsi="Calibri" w:cs="Calibri"/>
            <w:sz w:val="22"/>
            <w:szCs w:val="22"/>
          </w:rPr>
          <w:t>Communications performa</w:t>
        </w:r>
      </w:ins>
      <w:ins w:author="Duplessis, Jill C" w:date="2026-05-11T16:04:00Z" w16du:dateUtc="2026-05-11T16:04:22Z" w:id="141">
        <w:r w:rsidRPr="028192DE" w:rsidR="55CB470D">
          <w:rPr>
            <w:rFonts w:ascii="Calibri" w:hAnsi="Calibri" w:cs="Calibri"/>
            <w:sz w:val="22"/>
            <w:szCs w:val="22"/>
          </w:rPr>
          <w:t>nce, data latency, and availability may vary and are not guaranteed.</w:t>
        </w:r>
      </w:ins>
    </w:p>
    <w:p w:rsidRPr="003C5BAD" w:rsidR="00A26789" w:rsidP="00A26789" w:rsidRDefault="00A26789" w14:paraId="7DFE9824" w14:textId="1B674BF9">
      <w:pPr>
        <w:ind w:left="576"/>
        <w:rPr>
          <w:rFonts w:ascii="Calibri" w:hAnsi="Calibri" w:cs="Calibri"/>
          <w:sz w:val="22"/>
          <w:szCs w:val="22"/>
        </w:rPr>
      </w:pPr>
      <w:r w:rsidRPr="003C5BAD">
        <w:rPr>
          <w:rFonts w:ascii="Calibri" w:hAnsi="Calibri" w:cs="Calibri"/>
          <w:sz w:val="22"/>
          <w:szCs w:val="22"/>
        </w:rPr>
        <w:t xml:space="preserve">From an operations perspective, actively managed sites are expected to be observable and controllable through Company operating tools through platforms such as EMS / </w:t>
      </w:r>
      <w:r w:rsidRPr="003C5BAD" w:rsidR="00F434EA">
        <w:rPr>
          <w:rFonts w:ascii="Calibri" w:hAnsi="Calibri" w:cs="Calibri"/>
          <w:sz w:val="22"/>
          <w:szCs w:val="22"/>
        </w:rPr>
        <w:t>ADMS</w:t>
      </w:r>
      <w:r w:rsidRPr="003C5BAD" w:rsidR="00667DDE">
        <w:rPr>
          <w:rFonts w:ascii="Calibri" w:hAnsi="Calibri" w:cs="Calibri"/>
          <w:sz w:val="22"/>
          <w:szCs w:val="22"/>
        </w:rPr>
        <w:t>/</w:t>
      </w:r>
      <w:r w:rsidRPr="003C5BAD">
        <w:rPr>
          <w:rFonts w:ascii="Calibri" w:hAnsi="Calibri" w:cs="Calibri"/>
          <w:sz w:val="22"/>
          <w:szCs w:val="22"/>
        </w:rPr>
        <w:t xml:space="preserve"> </w:t>
      </w:r>
      <w:r w:rsidRPr="029B02C1" w:rsidR="673F4728">
        <w:rPr>
          <w:rFonts w:ascii="Calibri" w:hAnsi="Calibri" w:cs="Calibri"/>
          <w:sz w:val="22"/>
          <w:szCs w:val="22"/>
        </w:rPr>
        <w:t xml:space="preserve">Grid </w:t>
      </w:r>
      <w:r w:rsidRPr="003C5BAD">
        <w:rPr>
          <w:rFonts w:ascii="Calibri" w:hAnsi="Calibri" w:cs="Calibri"/>
          <w:sz w:val="22"/>
          <w:szCs w:val="22"/>
        </w:rPr>
        <w:t>DERMS</w:t>
      </w:r>
      <w:r w:rsidRPr="003C5BAD" w:rsidR="00667DDE">
        <w:rPr>
          <w:rFonts w:ascii="Calibri" w:hAnsi="Calibri" w:cs="Calibri"/>
          <w:sz w:val="22"/>
          <w:szCs w:val="22"/>
        </w:rPr>
        <w:t xml:space="preserve"> or Edge </w:t>
      </w:r>
      <w:r w:rsidRPr="003C5BAD">
        <w:rPr>
          <w:rFonts w:ascii="Calibri" w:hAnsi="Calibri" w:cs="Calibri"/>
          <w:sz w:val="22"/>
          <w:szCs w:val="22"/>
        </w:rPr>
        <w:t xml:space="preserve">DERMS, including confirmation of telemetry, alarms, and control status. </w:t>
      </w:r>
    </w:p>
    <w:p w:rsidRPr="003C5BAD" w:rsidR="006179CE" w:rsidP="006179CE" w:rsidRDefault="00A26789" w14:paraId="2AA864CC" w14:textId="3DD3C603">
      <w:pPr>
        <w:ind w:left="576"/>
        <w:rPr>
          <w:rFonts w:ascii="Calibri" w:hAnsi="Calibri" w:cs="Calibri"/>
          <w:sz w:val="22"/>
          <w:szCs w:val="22"/>
        </w:rPr>
      </w:pPr>
      <w:r w:rsidRPr="028192DE">
        <w:rPr>
          <w:rFonts w:ascii="Calibri" w:hAnsi="Calibri" w:cs="Calibri"/>
          <w:sz w:val="22"/>
          <w:szCs w:val="22"/>
        </w:rPr>
        <w:t>Curtailment may occur through automated logic and/or operator</w:t>
      </w:r>
      <w:ins w:author="Duplessis, Jill C" w:date="2026-05-11T16:07:00Z" w16du:dateUtc="2026-05-11T16:07:41Z" w:id="142">
        <w:r w:rsidRPr="028192DE" w:rsidR="0731554C">
          <w:rPr>
            <w:rFonts w:ascii="Calibri" w:hAnsi="Calibri" w:cs="Calibri"/>
            <w:sz w:val="22"/>
            <w:szCs w:val="22"/>
          </w:rPr>
          <w:t>-initiated</w:t>
        </w:r>
      </w:ins>
      <w:r w:rsidRPr="028192DE">
        <w:rPr>
          <w:rFonts w:ascii="Calibri" w:hAnsi="Calibri" w:cs="Calibri"/>
          <w:sz w:val="22"/>
          <w:szCs w:val="22"/>
        </w:rPr>
        <w:t xml:space="preserve"> actions, with </w:t>
      </w:r>
      <w:del w:author="Duplessis, Jill C" w:date="2026-05-11T16:08:00Z" w16du:dateUtc="2026-05-11T16:08:02Z" w:id="143">
        <w:r w:rsidRPr="028192DE" w:rsidDel="00A26789">
          <w:rPr>
            <w:rFonts w:ascii="Calibri" w:hAnsi="Calibri" w:cs="Calibri"/>
            <w:sz w:val="22"/>
            <w:szCs w:val="22"/>
          </w:rPr>
          <w:delText xml:space="preserve">operators verifying </w:delText>
        </w:r>
      </w:del>
      <w:r w:rsidRPr="028192DE">
        <w:rPr>
          <w:rFonts w:ascii="Calibri" w:hAnsi="Calibri" w:cs="Calibri"/>
          <w:sz w:val="22"/>
          <w:szCs w:val="22"/>
        </w:rPr>
        <w:t xml:space="preserve">DER response </w:t>
      </w:r>
      <w:ins w:author="Duplessis, Jill C" w:date="2026-05-11T16:08:00Z" w16du:dateUtc="2026-05-11T16:08:11Z" w:id="144">
        <w:r w:rsidRPr="028192DE" w:rsidR="39C56C7A">
          <w:rPr>
            <w:rFonts w:ascii="Calibri" w:hAnsi="Calibri" w:cs="Calibri"/>
            <w:sz w:val="22"/>
            <w:szCs w:val="22"/>
          </w:rPr>
          <w:t>verified through</w:t>
        </w:r>
      </w:ins>
      <w:del w:author="Duplessis, Jill C" w:date="2026-05-11T16:08:00Z" w16du:dateUtc="2026-05-11T16:08:13Z" w:id="145">
        <w:r w:rsidRPr="028192DE" w:rsidDel="00A26789">
          <w:rPr>
            <w:rFonts w:ascii="Calibri" w:hAnsi="Calibri" w:cs="Calibri"/>
            <w:sz w:val="22"/>
            <w:szCs w:val="22"/>
          </w:rPr>
          <w:delText>via</w:delText>
        </w:r>
      </w:del>
      <w:r w:rsidRPr="028192DE">
        <w:rPr>
          <w:rFonts w:ascii="Calibri" w:hAnsi="Calibri" w:cs="Calibri"/>
          <w:sz w:val="22"/>
          <w:szCs w:val="22"/>
        </w:rPr>
        <w:t xml:space="preserve"> </w:t>
      </w:r>
      <w:ins w:author="Duplessis, Jill C" w:date="2026-05-11T16:08:00Z" w16du:dateUtc="2026-05-11T16:08:53Z" w:id="146">
        <w:r w:rsidRPr="028192DE" w:rsidR="751079AE">
          <w:rPr>
            <w:rFonts w:ascii="Calibri" w:hAnsi="Calibri" w:cs="Calibri"/>
            <w:sz w:val="22"/>
            <w:szCs w:val="22"/>
          </w:rPr>
          <w:t xml:space="preserve">available </w:t>
        </w:r>
      </w:ins>
      <w:r w:rsidRPr="028192DE">
        <w:rPr>
          <w:rFonts w:ascii="Calibri" w:hAnsi="Calibri" w:cs="Calibri"/>
          <w:sz w:val="22"/>
          <w:szCs w:val="22"/>
        </w:rPr>
        <w:t xml:space="preserve">telemetry and </w:t>
      </w:r>
      <w:del w:author="Duplessis, Jill C" w:date="2026-05-11T16:09:00Z" w16du:dateUtc="2026-05-11T16:09:37Z" w:id="147">
        <w:r w:rsidRPr="028192DE" w:rsidDel="00A26789">
          <w:rPr>
            <w:rFonts w:ascii="Calibri" w:hAnsi="Calibri" w:cs="Calibri"/>
            <w:sz w:val="22"/>
            <w:szCs w:val="22"/>
          </w:rPr>
          <w:delText xml:space="preserve">documenting </w:delText>
        </w:r>
      </w:del>
      <w:r w:rsidRPr="028192DE">
        <w:rPr>
          <w:rFonts w:ascii="Calibri" w:hAnsi="Calibri" w:cs="Calibri"/>
          <w:sz w:val="22"/>
          <w:szCs w:val="22"/>
        </w:rPr>
        <w:t>manual actions</w:t>
      </w:r>
      <w:ins w:author="Duplessis, Jill C" w:date="2026-05-11T16:09:00Z" w16du:dateUtc="2026-05-11T16:09:43Z" w:id="148">
        <w:r w:rsidRPr="028192DE" w:rsidR="52977D51">
          <w:rPr>
            <w:rFonts w:ascii="Calibri" w:hAnsi="Calibri" w:cs="Calibri"/>
            <w:sz w:val="22"/>
            <w:szCs w:val="22"/>
          </w:rPr>
          <w:t>,</w:t>
        </w:r>
      </w:ins>
      <w:r w:rsidRPr="028192DE">
        <w:rPr>
          <w:rFonts w:ascii="Calibri" w:hAnsi="Calibri" w:cs="Calibri"/>
          <w:sz w:val="22"/>
          <w:szCs w:val="22"/>
        </w:rPr>
        <w:t xml:space="preserve"> when needed</w:t>
      </w:r>
      <w:ins w:author="Duplessis, Jill C" w:date="2026-05-11T16:09:00Z" w16du:dateUtc="2026-05-11T16:09:52Z" w:id="149">
        <w:r w:rsidRPr="028192DE" w:rsidR="36EA36BC">
          <w:rPr>
            <w:rFonts w:ascii="Calibri" w:hAnsi="Calibri" w:cs="Calibri"/>
            <w:sz w:val="22"/>
            <w:szCs w:val="22"/>
          </w:rPr>
          <w:t>, documented</w:t>
        </w:r>
      </w:ins>
      <w:r w:rsidRPr="028192DE">
        <w:rPr>
          <w:rFonts w:ascii="Calibri" w:hAnsi="Calibri" w:cs="Calibri"/>
          <w:sz w:val="22"/>
          <w:szCs w:val="22"/>
        </w:rPr>
        <w:t xml:space="preserve">. </w:t>
      </w:r>
      <w:r w:rsidRPr="028192DE" w:rsidR="006179CE">
        <w:rPr>
          <w:rFonts w:ascii="Calibri" w:hAnsi="Calibri" w:cs="Calibri"/>
          <w:sz w:val="22"/>
          <w:szCs w:val="22"/>
        </w:rPr>
        <w:t>Loss of communications or unexpected site behavior will trigger predefined fail</w:t>
      </w:r>
      <w:r>
        <w:noBreakHyphen/>
      </w:r>
      <w:r w:rsidRPr="028192DE" w:rsidR="006179CE">
        <w:rPr>
          <w:rFonts w:ascii="Calibri" w:hAnsi="Calibri" w:cs="Calibri"/>
          <w:sz w:val="22"/>
          <w:szCs w:val="22"/>
        </w:rPr>
        <w:t>safe actions. These actions may include automatic curtailment through locally programmed control logic that reduces the facility to a predefined safe operating level (potentially a very low MW output)</w:t>
      </w:r>
      <w:del w:author="Duplessis, Jill C" w:date="2026-05-11T16:11:00Z" w16du:dateUtc="2026-05-11T16:11:46Z" w:id="150">
        <w:r w:rsidRPr="028192DE" w:rsidDel="006179CE">
          <w:rPr>
            <w:rFonts w:ascii="Calibri" w:hAnsi="Calibri" w:cs="Calibri"/>
            <w:sz w:val="22"/>
            <w:szCs w:val="22"/>
          </w:rPr>
          <w:delText>,</w:delText>
        </w:r>
      </w:del>
      <w:r w:rsidRPr="028192DE" w:rsidR="006179CE">
        <w:rPr>
          <w:rFonts w:ascii="Calibri" w:hAnsi="Calibri" w:cs="Calibri"/>
          <w:sz w:val="22"/>
          <w:szCs w:val="22"/>
        </w:rPr>
        <w:t xml:space="preserve"> or, where necessary</w:t>
      </w:r>
      <w:ins w:author="Duplessis, Jill C" w:date="2026-05-11T16:12:00Z" w16du:dateUtc="2026-05-11T16:12:07Z" w:id="151">
        <w:r w:rsidRPr="028192DE" w:rsidR="051DA1CC">
          <w:rPr>
            <w:rFonts w:ascii="Calibri" w:hAnsi="Calibri" w:cs="Calibri"/>
            <w:sz w:val="22"/>
            <w:szCs w:val="22"/>
          </w:rPr>
          <w:t xml:space="preserve"> to maintain system reliability</w:t>
        </w:r>
      </w:ins>
      <w:r w:rsidRPr="028192DE" w:rsidR="006179CE">
        <w:rPr>
          <w:rFonts w:ascii="Calibri" w:hAnsi="Calibri" w:cs="Calibri"/>
          <w:sz w:val="22"/>
          <w:szCs w:val="22"/>
        </w:rPr>
        <w:t>, disconnection of the facility</w:t>
      </w:r>
      <w:del w:author="Duplessis, Jill C" w:date="2026-05-11T16:12:00Z" w16du:dateUtc="2026-05-11T16:12:17Z" w:id="152">
        <w:r w:rsidRPr="028192DE" w:rsidDel="006179CE">
          <w:rPr>
            <w:rFonts w:ascii="Calibri" w:hAnsi="Calibri" w:cs="Calibri"/>
            <w:sz w:val="22"/>
            <w:szCs w:val="22"/>
          </w:rPr>
          <w:delText xml:space="preserve"> from the system</w:delText>
        </w:r>
      </w:del>
      <w:r w:rsidRPr="028192DE" w:rsidR="006179CE">
        <w:rPr>
          <w:rFonts w:ascii="Calibri" w:hAnsi="Calibri" w:cs="Calibri"/>
          <w:sz w:val="22"/>
          <w:szCs w:val="22"/>
        </w:rPr>
        <w:t xml:space="preserve">. </w:t>
      </w:r>
    </w:p>
    <w:p w:rsidRPr="003C5BAD" w:rsidR="00EA1BEC" w:rsidP="000714A9" w:rsidRDefault="00EA1BEC" w14:paraId="6949D522" w14:textId="4E787F43">
      <w:pPr>
        <w:ind w:left="576"/>
        <w:rPr>
          <w:rFonts w:ascii="Calibri" w:hAnsi="Calibri" w:cs="Calibri"/>
          <w:sz w:val="22"/>
          <w:szCs w:val="22"/>
        </w:rPr>
      </w:pPr>
      <w:r w:rsidRPr="028192DE">
        <w:rPr>
          <w:rFonts w:ascii="Calibri" w:hAnsi="Calibri" w:cs="Calibri"/>
          <w:sz w:val="22"/>
          <w:szCs w:val="22"/>
        </w:rPr>
        <w:t>For sites where a utility-owned point</w:t>
      </w:r>
      <w:ins w:author="Duplessis, Jill C" w:date="2026-05-11T16:14:00Z" w16du:dateUtc="2026-05-11T16:14:03Z" w:id="153">
        <w:r w:rsidRPr="028192DE" w:rsidR="503572E9">
          <w:rPr>
            <w:rFonts w:ascii="Calibri" w:hAnsi="Calibri" w:cs="Calibri"/>
            <w:sz w:val="22"/>
            <w:szCs w:val="22"/>
          </w:rPr>
          <w:t>-</w:t>
        </w:r>
      </w:ins>
      <w:del w:author="Duplessis, Jill C" w:date="2026-05-11T16:14:00Z" w16du:dateUtc="2026-05-11T16:14:05Z" w:id="154">
        <w:r w:rsidRPr="028192DE" w:rsidDel="00EA1BEC">
          <w:rPr>
            <w:rFonts w:ascii="Calibri" w:hAnsi="Calibri" w:cs="Calibri"/>
            <w:sz w:val="22"/>
            <w:szCs w:val="22"/>
          </w:rPr>
          <w:delText xml:space="preserve"> </w:delText>
        </w:r>
      </w:del>
      <w:r w:rsidRPr="028192DE">
        <w:rPr>
          <w:rFonts w:ascii="Calibri" w:hAnsi="Calibri" w:cs="Calibri"/>
          <w:sz w:val="22"/>
          <w:szCs w:val="22"/>
        </w:rPr>
        <w:t>of</w:t>
      </w:r>
      <w:ins w:author="Duplessis, Jill C" w:date="2026-05-11T16:14:00Z" w16du:dateUtc="2026-05-11T16:14:08Z" w:id="155">
        <w:r w:rsidRPr="028192DE" w:rsidR="569DF253">
          <w:rPr>
            <w:rFonts w:ascii="Calibri" w:hAnsi="Calibri" w:cs="Calibri"/>
            <w:sz w:val="22"/>
            <w:szCs w:val="22"/>
          </w:rPr>
          <w:t>-</w:t>
        </w:r>
      </w:ins>
      <w:del w:author="Duplessis, Jill C" w:date="2026-05-11T16:14:00Z" w16du:dateUtc="2026-05-11T16:14:09Z" w:id="156">
        <w:r w:rsidRPr="028192DE" w:rsidDel="00EA1BEC">
          <w:rPr>
            <w:rFonts w:ascii="Calibri" w:hAnsi="Calibri" w:cs="Calibri"/>
            <w:sz w:val="22"/>
            <w:szCs w:val="22"/>
          </w:rPr>
          <w:delText xml:space="preserve"> </w:delText>
        </w:r>
      </w:del>
      <w:r w:rsidRPr="028192DE">
        <w:rPr>
          <w:rFonts w:ascii="Calibri" w:hAnsi="Calibri" w:cs="Calibri"/>
          <w:sz w:val="22"/>
          <w:szCs w:val="22"/>
        </w:rPr>
        <w:t>common</w:t>
      </w:r>
      <w:ins w:author="Duplessis, Jill C" w:date="2026-05-11T16:14:00Z" w16du:dateUtc="2026-05-11T16:14:13Z" w:id="157">
        <w:r w:rsidRPr="028192DE" w:rsidR="79B5355A">
          <w:rPr>
            <w:rFonts w:ascii="Calibri" w:hAnsi="Calibri" w:cs="Calibri"/>
            <w:sz w:val="22"/>
            <w:szCs w:val="22"/>
          </w:rPr>
          <w:t>-</w:t>
        </w:r>
      </w:ins>
      <w:del w:author="Duplessis, Jill C" w:date="2026-05-11T16:14:00Z" w16du:dateUtc="2026-05-11T16:14:14Z" w:id="158">
        <w:r w:rsidRPr="028192DE" w:rsidDel="00EA1BEC">
          <w:rPr>
            <w:rFonts w:ascii="Calibri" w:hAnsi="Calibri" w:cs="Calibri"/>
            <w:sz w:val="22"/>
            <w:szCs w:val="22"/>
          </w:rPr>
          <w:delText xml:space="preserve"> </w:delText>
        </w:r>
      </w:del>
      <w:r w:rsidRPr="028192DE">
        <w:rPr>
          <w:rFonts w:ascii="Calibri" w:hAnsi="Calibri" w:cs="Calibri"/>
          <w:sz w:val="22"/>
          <w:szCs w:val="22"/>
        </w:rPr>
        <w:t xml:space="preserve">coupling recloser is present, the local utility gateway can trip the site if it does not comply. </w:t>
      </w:r>
      <w:commentRangeStart w:id="159"/>
      <w:r w:rsidRPr="028192DE">
        <w:rPr>
          <w:rFonts w:ascii="Calibri" w:hAnsi="Calibri" w:cs="Calibri"/>
          <w:sz w:val="22"/>
          <w:szCs w:val="22"/>
        </w:rPr>
        <w:t>This capability is crucial</w:t>
      </w:r>
      <w:commentRangeEnd w:id="159"/>
      <w:r w:rsidRPr="028192DE">
        <w:rPr>
          <w:rStyle w:val="CommentReference"/>
          <w:rFonts w:ascii="Calibri" w:hAnsi="Calibri" w:cs="Calibri"/>
          <w:sz w:val="22"/>
          <w:szCs w:val="22"/>
        </w:rPr>
        <w:commentReference w:id="159"/>
      </w:r>
      <w:r w:rsidRPr="028192DE">
        <w:rPr>
          <w:rFonts w:ascii="Calibri" w:hAnsi="Calibri" w:cs="Calibri"/>
          <w:sz w:val="22"/>
          <w:szCs w:val="22"/>
        </w:rPr>
        <w:t xml:space="preserve"> to creating a fail-safe system and enables the utility to maintain reliability. Such action is taken only as a last resort, when the site does not respond to direct or local communications from the gateway. The setup also allows the company to employ a cost-effective communication method that tolerates communication loss, enabling local equipment to activate fail-safe settings if communication is disrupted.</w:t>
      </w:r>
    </w:p>
    <w:p w:rsidRPr="003C5BAD" w:rsidR="000714A9" w:rsidP="000714A9" w:rsidRDefault="17CEC74F" w14:paraId="0D307012" w14:textId="5E5F29D5">
      <w:pPr>
        <w:ind w:left="576"/>
        <w:rPr>
          <w:rFonts w:ascii="Calibri" w:hAnsi="Calibri" w:cs="Calibri"/>
          <w:sz w:val="22"/>
          <w:szCs w:val="22"/>
        </w:rPr>
      </w:pPr>
      <w:r w:rsidRPr="6E8C4C40">
        <w:rPr>
          <w:rFonts w:ascii="Calibri" w:hAnsi="Calibri" w:cs="Calibri"/>
          <w:sz w:val="22"/>
          <w:szCs w:val="22"/>
        </w:rPr>
        <w:t>Reliable and accurate site response is critical to enable dynamic site management. The Company must be able to rely on customer facilities to fully and consistently comply with all operating signals, as these signals are directly tied to maintaining real</w:t>
      </w:r>
      <w:r w:rsidRPr="6E8C4C40" w:rsidR="654FAC44">
        <w:rPr>
          <w:rFonts w:ascii="Calibri" w:hAnsi="Calibri" w:cs="Calibri"/>
          <w:sz w:val="22"/>
          <w:szCs w:val="22"/>
        </w:rPr>
        <w:t>-</w:t>
      </w:r>
      <w:r w:rsidRPr="6E8C4C40">
        <w:rPr>
          <w:rFonts w:ascii="Calibri" w:hAnsi="Calibri" w:cs="Calibri"/>
          <w:sz w:val="22"/>
          <w:szCs w:val="22"/>
        </w:rPr>
        <w:t>time grid safety and system reliability.</w:t>
      </w:r>
    </w:p>
    <w:p w:rsidR="74FDB904" w:rsidP="051E2894" w:rsidRDefault="74FDB904" w14:paraId="2D6FCB63" w14:textId="6AFF7AE8">
      <w:pPr>
        <w:ind w:left="576"/>
        <w:rPr>
          <w:rFonts w:ascii="Calibri" w:hAnsi="Calibri" w:cs="Calibri"/>
          <w:sz w:val="22"/>
          <w:szCs w:val="22"/>
        </w:rPr>
      </w:pPr>
      <w:r w:rsidRPr="028192DE">
        <w:rPr>
          <w:rFonts w:ascii="Calibri" w:hAnsi="Calibri" w:cs="Calibri"/>
          <w:sz w:val="22"/>
          <w:szCs w:val="22"/>
        </w:rPr>
        <w:t xml:space="preserve">Each EDC will publish </w:t>
      </w:r>
      <w:del w:author="Duplessis, Jill C" w:date="2026-05-11T16:15:00Z" w16du:dateUtc="2026-05-11T16:15:40Z" w:id="160">
        <w:r w:rsidRPr="028192DE" w:rsidDel="74FDB904">
          <w:rPr>
            <w:rFonts w:ascii="Calibri" w:hAnsi="Calibri" w:cs="Calibri"/>
            <w:sz w:val="22"/>
            <w:szCs w:val="22"/>
          </w:rPr>
          <w:delText xml:space="preserve">their </w:delText>
        </w:r>
      </w:del>
      <w:ins w:author="Duplessis, Jill C" w:date="2026-05-11T16:15:00Z" w16du:dateUtc="2026-05-11T16:15:43Z" w:id="161">
        <w:r w:rsidRPr="028192DE" w:rsidR="1DD6B01D">
          <w:rPr>
            <w:rFonts w:ascii="Calibri" w:hAnsi="Calibri" w:cs="Calibri"/>
            <w:sz w:val="22"/>
            <w:szCs w:val="22"/>
          </w:rPr>
          <w:t xml:space="preserve">its </w:t>
        </w:r>
      </w:ins>
      <w:r w:rsidRPr="028192DE">
        <w:rPr>
          <w:rFonts w:ascii="Calibri" w:hAnsi="Calibri" w:cs="Calibri"/>
          <w:sz w:val="22"/>
          <w:szCs w:val="22"/>
        </w:rPr>
        <w:t xml:space="preserve">own </w:t>
      </w:r>
      <w:del w:author="Duplessis, Jill C" w:date="2026-05-11T16:16:00Z" w16du:dateUtc="2026-05-11T16:16:23Z" w:id="162">
        <w:r w:rsidRPr="028192DE" w:rsidDel="74FDB904">
          <w:rPr>
            <w:rFonts w:ascii="Calibri" w:hAnsi="Calibri" w:cs="Calibri"/>
            <w:sz w:val="22"/>
            <w:szCs w:val="22"/>
          </w:rPr>
          <w:delText xml:space="preserve">respective </w:delText>
        </w:r>
      </w:del>
      <w:r w:rsidRPr="028192DE">
        <w:rPr>
          <w:rFonts w:ascii="Calibri" w:hAnsi="Calibri" w:cs="Calibri"/>
          <w:sz w:val="22"/>
          <w:szCs w:val="22"/>
        </w:rPr>
        <w:t xml:space="preserve">technical requirements for control and communication </w:t>
      </w:r>
      <w:del w:author="Duplessis, Jill C" w:date="2026-05-11T16:17:00Z" w16du:dateUtc="2026-05-11T16:17:01Z" w:id="163">
        <w:r w:rsidRPr="028192DE" w:rsidDel="74FDB904">
          <w:rPr>
            <w:rFonts w:ascii="Calibri" w:hAnsi="Calibri" w:cs="Calibri"/>
            <w:sz w:val="22"/>
            <w:szCs w:val="22"/>
          </w:rPr>
          <w:delText>for customers to participate in</w:delText>
        </w:r>
      </w:del>
      <w:ins w:author="Duplessis, Jill C" w:date="2026-05-11T16:17:00Z" w16du:dateUtc="2026-05-11T16:17:04Z" w:id="164">
        <w:r w:rsidRPr="028192DE" w:rsidR="7449214F">
          <w:rPr>
            <w:rFonts w:ascii="Calibri" w:hAnsi="Calibri" w:cs="Calibri"/>
            <w:sz w:val="22"/>
            <w:szCs w:val="22"/>
          </w:rPr>
          <w:t>applicable to</w:t>
        </w:r>
      </w:ins>
      <w:r w:rsidRPr="028192DE">
        <w:rPr>
          <w:rFonts w:ascii="Calibri" w:hAnsi="Calibri" w:cs="Calibri"/>
          <w:sz w:val="22"/>
          <w:szCs w:val="22"/>
        </w:rPr>
        <w:t xml:space="preserve"> flexible interconnection</w:t>
      </w:r>
      <w:ins w:author="Duplessis, Jill C" w:date="2026-05-11T16:17:00Z" w16du:dateUtc="2026-05-11T16:17:10Z" w:id="165">
        <w:r w:rsidRPr="028192DE" w:rsidR="3BDF1B65">
          <w:rPr>
            <w:rFonts w:ascii="Calibri" w:hAnsi="Calibri" w:cs="Calibri"/>
            <w:sz w:val="22"/>
            <w:szCs w:val="22"/>
          </w:rPr>
          <w:t xml:space="preserve"> participation</w:t>
        </w:r>
      </w:ins>
      <w:r w:rsidRPr="028192DE">
        <w:rPr>
          <w:rFonts w:ascii="Calibri" w:hAnsi="Calibri" w:cs="Calibri"/>
          <w:sz w:val="22"/>
          <w:szCs w:val="22"/>
        </w:rPr>
        <w:t>.</w:t>
      </w:r>
    </w:p>
    <w:p w:rsidRPr="00A26789" w:rsidR="00A26789" w:rsidP="00A26789" w:rsidRDefault="00A26789" w14:paraId="7A788078" w14:textId="52F89798">
      <w:pPr>
        <w:ind w:left="576"/>
      </w:pPr>
    </w:p>
    <w:p w:rsidR="00B13BF7" w:rsidP="006B3DC4" w:rsidRDefault="7F81218F" w14:paraId="5F86D3C2" w14:textId="55D8B509">
      <w:pPr>
        <w:pStyle w:val="Heading3"/>
        <w:ind w:left="1296"/>
      </w:pPr>
      <w:bookmarkStart w:name="_Toc1234479227" w:id="166"/>
      <w:r>
        <w:t>Applicability and Use cases (</w:t>
      </w:r>
      <w:r w:rsidR="0329CC18">
        <w:t>who this works for and/or targets)</w:t>
      </w:r>
      <w:bookmarkEnd w:id="166"/>
    </w:p>
    <w:p w:rsidRPr="003C5BAD" w:rsidR="008D0AA7" w:rsidP="008D0AA7" w:rsidRDefault="008D0AA7" w14:paraId="2EE3197A" w14:textId="4C54C904">
      <w:pPr>
        <w:ind w:left="576"/>
        <w:rPr>
          <w:rFonts w:ascii="Calibri" w:hAnsi="Calibri" w:cs="Calibri"/>
          <w:sz w:val="22"/>
          <w:szCs w:val="22"/>
        </w:rPr>
      </w:pPr>
      <w:r w:rsidRPr="028192DE">
        <w:rPr>
          <w:rFonts w:ascii="Calibri" w:hAnsi="Calibri" w:cs="Calibri"/>
          <w:sz w:val="22"/>
          <w:szCs w:val="22"/>
        </w:rPr>
        <w:t xml:space="preserve">Actively managed connections are intended for projects </w:t>
      </w:r>
      <w:del w:author="Duplessis, Jill C" w:date="2026-05-11T16:18:00Z" w16du:dateUtc="2026-05-11T16:18:12Z" w:id="167">
        <w:r w:rsidRPr="028192DE" w:rsidDel="0F7EF1BE">
          <w:rPr>
            <w:rFonts w:ascii="Calibri" w:hAnsi="Calibri" w:cs="Calibri"/>
            <w:sz w:val="22"/>
            <w:szCs w:val="22"/>
          </w:rPr>
          <w:delText>at which</w:delText>
        </w:r>
      </w:del>
      <w:ins w:author="Duplessis, Jill C" w:date="2026-05-11T16:18:00Z" w16du:dateUtc="2026-05-11T16:18:13Z" w:id="168">
        <w:r w:rsidRPr="028192DE" w:rsidR="3241BF24">
          <w:rPr>
            <w:rFonts w:ascii="Calibri" w:hAnsi="Calibri" w:cs="Calibri"/>
            <w:sz w:val="22"/>
            <w:szCs w:val="22"/>
          </w:rPr>
          <w:t>where</w:t>
        </w:r>
      </w:ins>
      <w:r w:rsidRPr="028192DE" w:rsidR="0F7EF1BE">
        <w:rPr>
          <w:rFonts w:ascii="Calibri" w:hAnsi="Calibri" w:cs="Calibri"/>
          <w:sz w:val="22"/>
          <w:szCs w:val="22"/>
        </w:rPr>
        <w:t xml:space="preserve"> </w:t>
      </w:r>
      <w:del w:author="Duplessis, Jill C" w:date="2026-05-11T16:18:00Z" w16du:dateUtc="2026-05-11T16:18:25Z" w:id="169">
        <w:r w:rsidRPr="028192DE" w:rsidDel="008D0AA7">
          <w:rPr>
            <w:rFonts w:ascii="Calibri" w:hAnsi="Calibri" w:cs="Calibri"/>
            <w:sz w:val="22"/>
            <w:szCs w:val="22"/>
          </w:rPr>
          <w:delText>dynamic, real</w:delText>
        </w:r>
        <w:r w:rsidRPr="028192DE" w:rsidDel="36460B0C">
          <w:rPr>
            <w:rFonts w:ascii="Calibri" w:hAnsi="Calibri" w:cs="Calibri"/>
            <w:sz w:val="22"/>
            <w:szCs w:val="22"/>
          </w:rPr>
          <w:delText>-</w:delText>
        </w:r>
        <w:r w:rsidRPr="028192DE" w:rsidDel="008D0AA7">
          <w:rPr>
            <w:rFonts w:ascii="Calibri" w:hAnsi="Calibri" w:cs="Calibri"/>
            <w:sz w:val="22"/>
            <w:szCs w:val="22"/>
          </w:rPr>
          <w:delText>time</w:delText>
        </w:r>
      </w:del>
      <w:ins w:author="Duplessis, Jill C" w:date="2026-05-11T16:18:00Z" w16du:dateUtc="2026-05-11T16:18:28Z" w:id="170">
        <w:r w:rsidRPr="028192DE" w:rsidR="0465E21C">
          <w:rPr>
            <w:rFonts w:ascii="Calibri" w:hAnsi="Calibri" w:cs="Calibri"/>
            <w:sz w:val="22"/>
            <w:szCs w:val="22"/>
          </w:rPr>
          <w:t>time-varying</w:t>
        </w:r>
      </w:ins>
      <w:r w:rsidRPr="028192DE">
        <w:rPr>
          <w:rFonts w:ascii="Calibri" w:hAnsi="Calibri" w:cs="Calibri"/>
          <w:sz w:val="22"/>
          <w:szCs w:val="22"/>
        </w:rPr>
        <w:t xml:space="preserve"> operational control can be used to maintain compliance with distribution system limits while enabling interconnection. These offerings are most effective </w:t>
      </w:r>
      <w:del w:author="Duplessis, Jill C" w:date="2026-05-11T16:19:00Z" w16du:dateUtc="2026-05-11T16:19:16Z" w:id="171">
        <w:r w:rsidRPr="028192DE" w:rsidDel="008D0AA7">
          <w:rPr>
            <w:rFonts w:ascii="Calibri" w:hAnsi="Calibri" w:cs="Calibri"/>
            <w:sz w:val="22"/>
            <w:szCs w:val="22"/>
          </w:rPr>
          <w:delText xml:space="preserve">in situations </w:delText>
        </w:r>
      </w:del>
      <w:r w:rsidRPr="028192DE">
        <w:rPr>
          <w:rFonts w:ascii="Calibri" w:hAnsi="Calibri" w:cs="Calibri"/>
          <w:sz w:val="22"/>
          <w:szCs w:val="22"/>
        </w:rPr>
        <w:t xml:space="preserve">where system </w:t>
      </w:r>
      <w:del w:author="Duplessis, Jill C" w:date="2026-05-11T16:19:00Z" w16du:dateUtc="2026-05-11T16:19:20Z" w:id="172">
        <w:r w:rsidRPr="028192DE" w:rsidDel="008D0AA7">
          <w:rPr>
            <w:rFonts w:ascii="Calibri" w:hAnsi="Calibri" w:cs="Calibri"/>
            <w:sz w:val="22"/>
            <w:szCs w:val="22"/>
          </w:rPr>
          <w:delText xml:space="preserve">conditions </w:delText>
        </w:r>
      </w:del>
      <w:ins w:author="Duplessis, Jill C" w:date="2026-05-11T16:19:00Z" w16du:dateUtc="2026-05-11T16:19:25Z" w:id="173">
        <w:r w:rsidRPr="028192DE" w:rsidR="7A1F20A8">
          <w:rPr>
            <w:rFonts w:ascii="Calibri" w:hAnsi="Calibri" w:cs="Calibri"/>
            <w:sz w:val="22"/>
            <w:szCs w:val="22"/>
          </w:rPr>
          <w:t xml:space="preserve">constraints </w:t>
        </w:r>
      </w:ins>
      <w:del w:author="Duplessis, Jill C" w:date="2026-05-11T16:19:00Z" w16du:dateUtc="2026-05-11T16:19:37Z" w:id="174">
        <w:r w:rsidRPr="028192DE" w:rsidDel="008D0AA7">
          <w:rPr>
            <w:rFonts w:ascii="Calibri" w:hAnsi="Calibri" w:cs="Calibri"/>
            <w:sz w:val="22"/>
            <w:szCs w:val="22"/>
          </w:rPr>
          <w:delText>vary over time</w:delText>
        </w:r>
      </w:del>
      <w:ins w:author="Duplessis, Jill C" w:date="2026-05-11T16:19:00Z" w16du:dateUtc="2026-05-11T16:19:50Z" w:id="175">
        <w:r w:rsidRPr="028192DE" w:rsidR="07432769">
          <w:rPr>
            <w:rFonts w:ascii="Calibri" w:hAnsi="Calibri" w:cs="Calibri"/>
            <w:sz w:val="22"/>
            <w:szCs w:val="22"/>
          </w:rPr>
          <w:t>are intermittent or condition-</w:t>
        </w:r>
      </w:ins>
      <w:ins w:author="Duplessis, Jill C" w:date="2026-05-11T16:20:00Z" w16du:dateUtc="2026-05-11T16:20:15Z" w:id="176">
        <w:r w:rsidRPr="028192DE" w:rsidR="21945F1C">
          <w:rPr>
            <w:rFonts w:ascii="Calibri" w:hAnsi="Calibri" w:cs="Calibri"/>
            <w:sz w:val="22"/>
            <w:szCs w:val="22"/>
          </w:rPr>
          <w:t>dependent,</w:t>
        </w:r>
      </w:ins>
      <w:r w:rsidRPr="028192DE">
        <w:rPr>
          <w:rFonts w:ascii="Calibri" w:hAnsi="Calibri" w:cs="Calibri"/>
          <w:sz w:val="22"/>
          <w:szCs w:val="22"/>
        </w:rPr>
        <w:t xml:space="preserve"> and </w:t>
      </w:r>
      <w:ins w:author="Duplessis, Jill C" w:date="2026-05-11T16:20:00Z" w16du:dateUtc="2026-05-11T16:20:01Z" w:id="177">
        <w:r w:rsidRPr="028192DE" w:rsidR="39C9BF0A">
          <w:rPr>
            <w:rFonts w:ascii="Calibri" w:hAnsi="Calibri" w:cs="Calibri"/>
            <w:sz w:val="22"/>
            <w:szCs w:val="22"/>
          </w:rPr>
          <w:t xml:space="preserve">where </w:t>
        </w:r>
      </w:ins>
      <w:r w:rsidRPr="028192DE">
        <w:rPr>
          <w:rFonts w:ascii="Calibri" w:hAnsi="Calibri" w:cs="Calibri"/>
          <w:sz w:val="22"/>
          <w:szCs w:val="22"/>
        </w:rPr>
        <w:t>static operating limits would be overly restrictive.</w:t>
      </w:r>
    </w:p>
    <w:p w:rsidRPr="003C5BAD" w:rsidR="00526EB1" w:rsidP="00526EB1" w:rsidRDefault="00526EB1" w14:paraId="76844270" w14:textId="77777777">
      <w:pPr>
        <w:ind w:left="576"/>
        <w:rPr>
          <w:rFonts w:ascii="Calibri" w:hAnsi="Calibri" w:cs="Calibri"/>
          <w:sz w:val="22"/>
          <w:szCs w:val="22"/>
        </w:rPr>
      </w:pPr>
      <w:r w:rsidRPr="003C5BAD">
        <w:rPr>
          <w:rFonts w:ascii="Calibri" w:hAnsi="Calibri" w:cs="Calibri"/>
          <w:sz w:val="22"/>
          <w:szCs w:val="22"/>
        </w:rPr>
        <w:t>Common use cases include:</w:t>
      </w:r>
    </w:p>
    <w:p w:rsidRPr="003C5BAD" w:rsidR="00526EB1" w:rsidP="006939C5" w:rsidRDefault="284DFF24" w14:paraId="4AF5CA28" w14:textId="760CE304">
      <w:pPr>
        <w:numPr>
          <w:ilvl w:val="0"/>
          <w:numId w:val="12"/>
        </w:numPr>
        <w:tabs>
          <w:tab w:val="clear" w:pos="720"/>
          <w:tab w:val="num" w:pos="1296"/>
        </w:tabs>
        <w:ind w:left="1296"/>
        <w:rPr>
          <w:rFonts w:ascii="Calibri" w:hAnsi="Calibri" w:cs="Calibri"/>
          <w:sz w:val="22"/>
          <w:szCs w:val="22"/>
        </w:rPr>
      </w:pPr>
      <w:r w:rsidRPr="028192DE">
        <w:rPr>
          <w:rFonts w:ascii="Calibri" w:hAnsi="Calibri" w:cs="Calibri"/>
          <w:sz w:val="22"/>
          <w:szCs w:val="22"/>
        </w:rPr>
        <w:t>Individual p</w:t>
      </w:r>
      <w:r w:rsidRPr="028192DE" w:rsidR="7A5078F0">
        <w:rPr>
          <w:rFonts w:ascii="Calibri" w:hAnsi="Calibri" w:cs="Calibri"/>
          <w:sz w:val="22"/>
          <w:szCs w:val="22"/>
        </w:rPr>
        <w:t>rojects facing identified distribution constraints (</w:t>
      </w:r>
      <w:r w:rsidRPr="028192DE" w:rsidR="2EC6ED2A">
        <w:rPr>
          <w:rFonts w:ascii="Calibri" w:hAnsi="Calibri" w:cs="Calibri"/>
          <w:sz w:val="22"/>
          <w:szCs w:val="22"/>
        </w:rPr>
        <w:t xml:space="preserve">e.g. </w:t>
      </w:r>
      <w:r w:rsidRPr="028192DE" w:rsidR="7A5078F0">
        <w:rPr>
          <w:rFonts w:ascii="Calibri" w:hAnsi="Calibri" w:cs="Calibri"/>
          <w:sz w:val="22"/>
          <w:szCs w:val="22"/>
        </w:rPr>
        <w:t>thermal</w:t>
      </w:r>
      <w:del w:author="Duplessis, Jill C" w:date="2026-05-11T16:26:00Z" w16du:dateUtc="2026-05-11T16:26:39Z" w:id="178">
        <w:r w:rsidRPr="028192DE" w:rsidDel="7A5078F0">
          <w:rPr>
            <w:rFonts w:ascii="Calibri" w:hAnsi="Calibri" w:cs="Calibri"/>
            <w:sz w:val="22"/>
            <w:szCs w:val="22"/>
          </w:rPr>
          <w:delText>,</w:delText>
        </w:r>
      </w:del>
      <w:r w:rsidRPr="028192DE" w:rsidR="7A5078F0">
        <w:rPr>
          <w:rFonts w:ascii="Calibri" w:hAnsi="Calibri" w:cs="Calibri"/>
          <w:sz w:val="22"/>
          <w:szCs w:val="22"/>
        </w:rPr>
        <w:t xml:space="preserve"> or protection) that would otherwise </w:t>
      </w:r>
      <w:del w:author="Duplessis, Jill C" w:date="2026-05-11T16:27:00Z" w16du:dateUtc="2026-05-11T16:27:01Z" w:id="179">
        <w:r w:rsidRPr="028192DE" w:rsidDel="7A5078F0">
          <w:rPr>
            <w:rFonts w:ascii="Calibri" w:hAnsi="Calibri" w:cs="Calibri"/>
            <w:sz w:val="22"/>
            <w:szCs w:val="22"/>
          </w:rPr>
          <w:delText xml:space="preserve">drive </w:delText>
        </w:r>
      </w:del>
      <w:ins w:author="Duplessis, Jill C" w:date="2026-05-11T16:27:00Z" w16du:dateUtc="2026-05-11T16:27:03Z" w:id="180">
        <w:r w:rsidRPr="028192DE" w:rsidR="5E09F3EB">
          <w:rPr>
            <w:rFonts w:ascii="Calibri" w:hAnsi="Calibri" w:cs="Calibri"/>
            <w:sz w:val="22"/>
            <w:szCs w:val="22"/>
          </w:rPr>
          <w:t xml:space="preserve">require </w:t>
        </w:r>
      </w:ins>
      <w:r w:rsidRPr="028192DE" w:rsidR="7A5078F0">
        <w:rPr>
          <w:rFonts w:ascii="Calibri" w:hAnsi="Calibri" w:cs="Calibri"/>
          <w:sz w:val="22"/>
          <w:szCs w:val="22"/>
        </w:rPr>
        <w:t>significant upgrades, where real</w:t>
      </w:r>
      <w:r w:rsidRPr="028192DE" w:rsidR="1461BE98">
        <w:rPr>
          <w:rFonts w:ascii="Calibri" w:hAnsi="Calibri" w:cs="Calibri"/>
          <w:sz w:val="22"/>
          <w:szCs w:val="22"/>
        </w:rPr>
        <w:t>-</w:t>
      </w:r>
      <w:r w:rsidRPr="028192DE" w:rsidR="7A5078F0">
        <w:rPr>
          <w:rFonts w:ascii="Calibri" w:hAnsi="Calibri" w:cs="Calibri"/>
          <w:sz w:val="22"/>
          <w:szCs w:val="22"/>
        </w:rPr>
        <w:t xml:space="preserve">time curtailment can keep operation within safe thresholds. </w:t>
      </w:r>
    </w:p>
    <w:p w:rsidRPr="003C5BAD" w:rsidR="00526EB1" w:rsidP="006939C5" w:rsidRDefault="66FE8F12" w14:paraId="525949F4" w14:textId="5B5C3894">
      <w:pPr>
        <w:numPr>
          <w:ilvl w:val="0"/>
          <w:numId w:val="12"/>
        </w:numPr>
        <w:tabs>
          <w:tab w:val="clear" w:pos="720"/>
          <w:tab w:val="num" w:pos="1296"/>
        </w:tabs>
        <w:ind w:left="1296"/>
        <w:rPr>
          <w:rFonts w:ascii="Calibri" w:hAnsi="Calibri" w:cs="Calibri"/>
          <w:sz w:val="22"/>
          <w:szCs w:val="22"/>
        </w:rPr>
      </w:pPr>
      <w:commentRangeStart w:id="181"/>
      <w:commentRangeStart w:id="182"/>
      <w:commentRangeStart w:id="183"/>
      <w:r w:rsidRPr="6E8C4C40">
        <w:rPr>
          <w:rFonts w:ascii="Calibri" w:hAnsi="Calibri" w:cs="Calibri"/>
          <w:sz w:val="22"/>
          <w:szCs w:val="22"/>
        </w:rPr>
        <w:t>Broader c</w:t>
      </w:r>
      <w:r w:rsidRPr="6E8C4C40" w:rsidR="7A5078F0">
        <w:rPr>
          <w:rFonts w:ascii="Calibri" w:hAnsi="Calibri" w:cs="Calibri"/>
          <w:sz w:val="22"/>
          <w:szCs w:val="22"/>
        </w:rPr>
        <w:t xml:space="preserve">onfigurations </w:t>
      </w:r>
      <w:commentRangeEnd w:id="181"/>
      <w:r w:rsidRPr="6E8C4C40" w:rsidR="00526EB1">
        <w:rPr>
          <w:rStyle w:val="CommentReference"/>
          <w:rFonts w:ascii="Calibri" w:hAnsi="Calibri" w:cs="Calibri"/>
          <w:sz w:val="22"/>
          <w:szCs w:val="22"/>
        </w:rPr>
        <w:commentReference w:id="181"/>
      </w:r>
      <w:commentRangeEnd w:id="182"/>
      <w:r>
        <w:rPr>
          <w:rStyle w:val="CommentReference"/>
        </w:rPr>
        <w:commentReference w:id="182"/>
      </w:r>
      <w:commentRangeEnd w:id="183"/>
      <w:r>
        <w:rPr>
          <w:rStyle w:val="CommentReference"/>
        </w:rPr>
        <w:commentReference w:id="183"/>
      </w:r>
      <w:r w:rsidRPr="6E8C4C40" w:rsidR="7A5078F0">
        <w:rPr>
          <w:rFonts w:ascii="Calibri" w:hAnsi="Calibri" w:cs="Calibri"/>
          <w:sz w:val="22"/>
          <w:szCs w:val="22"/>
        </w:rPr>
        <w:t>where dynamic operation provides meaningful capacity enablement</w:t>
      </w:r>
      <w:r w:rsidRPr="6E8C4C40" w:rsidR="13BD87C9">
        <w:rPr>
          <w:rFonts w:ascii="Calibri" w:hAnsi="Calibri" w:cs="Calibri"/>
          <w:sz w:val="22"/>
          <w:szCs w:val="22"/>
        </w:rPr>
        <w:t xml:space="preserve"> at locations across the EPS for multiple projects</w:t>
      </w:r>
      <w:r w:rsidRPr="6E8C4C40" w:rsidR="7A5078F0">
        <w:rPr>
          <w:rFonts w:ascii="Calibri" w:hAnsi="Calibri" w:cs="Calibri"/>
          <w:sz w:val="22"/>
          <w:szCs w:val="22"/>
        </w:rPr>
        <w:t xml:space="preserve"> relative to static alternatives (i.e., leveraging time</w:t>
      </w:r>
      <w:r w:rsidRPr="6E8C4C40" w:rsidR="1F61490A">
        <w:rPr>
          <w:rFonts w:ascii="Calibri" w:hAnsi="Calibri" w:cs="Calibri"/>
          <w:sz w:val="22"/>
          <w:szCs w:val="22"/>
        </w:rPr>
        <w:t>-</w:t>
      </w:r>
      <w:r w:rsidRPr="6E8C4C40" w:rsidR="7A5078F0">
        <w:rPr>
          <w:rFonts w:ascii="Calibri" w:hAnsi="Calibri" w:cs="Calibri"/>
          <w:sz w:val="22"/>
          <w:szCs w:val="22"/>
        </w:rPr>
        <w:t xml:space="preserve">varying hosting capacity rather than a single conservative limit). </w:t>
      </w:r>
    </w:p>
    <w:p w:rsidR="00822FAE" w:rsidP="006939C5" w:rsidRDefault="7A5078F0" w14:paraId="7F69DE30" w14:textId="1996375C">
      <w:pPr>
        <w:numPr>
          <w:ilvl w:val="0"/>
          <w:numId w:val="12"/>
        </w:numPr>
        <w:tabs>
          <w:tab w:val="clear" w:pos="720"/>
          <w:tab w:val="num" w:pos="1296"/>
        </w:tabs>
        <w:ind w:left="1296"/>
        <w:rPr>
          <w:rFonts w:ascii="Calibri" w:hAnsi="Calibri" w:cs="Calibri"/>
          <w:sz w:val="22"/>
          <w:szCs w:val="22"/>
        </w:rPr>
      </w:pPr>
      <w:r w:rsidRPr="051E2894">
        <w:rPr>
          <w:rFonts w:ascii="Calibri" w:hAnsi="Calibri" w:cs="Calibri"/>
          <w:sz w:val="22"/>
          <w:szCs w:val="22"/>
        </w:rPr>
        <w:t xml:space="preserve">Storage and hybrid resources where a dual operational envelope (import and export) can be used to manage constraint risk while enabling interconnection and system utilization. </w:t>
      </w:r>
    </w:p>
    <w:p w:rsidRPr="00822FAE" w:rsidR="00616847" w:rsidP="006939C5" w:rsidRDefault="347E88C4" w14:paraId="356EBFC5" w14:textId="62AAF4C0">
      <w:pPr>
        <w:numPr>
          <w:ilvl w:val="0"/>
          <w:numId w:val="12"/>
        </w:numPr>
        <w:tabs>
          <w:tab w:val="clear" w:pos="720"/>
          <w:tab w:val="num" w:pos="1296"/>
        </w:tabs>
        <w:ind w:left="1296"/>
        <w:rPr>
          <w:rFonts w:ascii="Calibri" w:hAnsi="Calibri" w:cs="Calibri"/>
          <w:kern w:val="0"/>
          <w:sz w:val="22"/>
          <w:szCs w:val="22"/>
          <w14:ligatures w14:val="none"/>
        </w:rPr>
      </w:pPr>
      <w:r w:rsidRPr="028192DE">
        <w:rPr>
          <w:rFonts w:ascii="Calibri" w:hAnsi="Calibri" w:cs="Calibri"/>
          <w:sz w:val="22"/>
          <w:szCs w:val="22"/>
        </w:rPr>
        <w:t>In general, the opportunity to mitigate voltage impacts through flexibil</w:t>
      </w:r>
      <w:ins w:author="Duplessis, Jill C" w:date="2026-05-11T16:59:00Z" w16du:dateUtc="2026-05-11T16:59:46Z" w:id="184">
        <w:r w:rsidRPr="028192DE" w:rsidR="3869D9B1">
          <w:rPr>
            <w:rFonts w:ascii="Calibri" w:hAnsi="Calibri" w:cs="Calibri"/>
            <w:sz w:val="22"/>
            <w:szCs w:val="22"/>
          </w:rPr>
          <w:t>e</w:t>
        </w:r>
      </w:ins>
      <w:del w:author="Duplessis, Jill C" w:date="2026-05-11T16:59:00Z" w16du:dateUtc="2026-05-11T16:59:38Z" w:id="185">
        <w:r w:rsidRPr="028192DE" w:rsidDel="347E88C4">
          <w:rPr>
            <w:rFonts w:ascii="Calibri" w:hAnsi="Calibri" w:cs="Calibri"/>
            <w:sz w:val="22"/>
            <w:szCs w:val="22"/>
          </w:rPr>
          <w:delText>ity</w:delText>
        </w:r>
      </w:del>
      <w:r w:rsidRPr="028192DE">
        <w:rPr>
          <w:rFonts w:ascii="Calibri" w:hAnsi="Calibri" w:cs="Calibri"/>
          <w:sz w:val="22"/>
          <w:szCs w:val="22"/>
        </w:rPr>
        <w:t xml:space="preserve"> </w:t>
      </w:r>
      <w:ins w:author="Duplessis, Jill C" w:date="2026-05-11T16:59:00Z" w16du:dateUtc="2026-05-11T16:59:55Z" w:id="186">
        <w:r w:rsidRPr="028192DE" w:rsidR="5E0F1EB9">
          <w:rPr>
            <w:rFonts w:ascii="Calibri" w:hAnsi="Calibri" w:cs="Calibri"/>
            <w:sz w:val="22"/>
            <w:szCs w:val="22"/>
          </w:rPr>
          <w:t>operation is</w:t>
        </w:r>
      </w:ins>
      <w:del w:author="Duplessis, Jill C" w:date="2026-05-11T16:59:00Z" w16du:dateUtc="2026-05-11T16:59:58Z" w:id="187">
        <w:r w:rsidRPr="028192DE" w:rsidDel="347E88C4">
          <w:rPr>
            <w:rFonts w:ascii="Calibri" w:hAnsi="Calibri" w:cs="Calibri"/>
            <w:sz w:val="22"/>
            <w:szCs w:val="22"/>
          </w:rPr>
          <w:delText>may be</w:delText>
        </w:r>
      </w:del>
      <w:r w:rsidRPr="028192DE">
        <w:rPr>
          <w:rFonts w:ascii="Calibri" w:hAnsi="Calibri" w:cs="Calibri"/>
          <w:sz w:val="22"/>
          <w:szCs w:val="22"/>
        </w:rPr>
        <w:t xml:space="preserve"> limited. Flex IX for dynamic voltage control through reactive power adjustment is technically complex, and </w:t>
      </w:r>
      <w:commentRangeStart w:id="188"/>
      <w:r w:rsidRPr="028192DE">
        <w:rPr>
          <w:rFonts w:ascii="Calibri" w:hAnsi="Calibri" w:cs="Calibri"/>
          <w:sz w:val="22"/>
          <w:szCs w:val="22"/>
        </w:rPr>
        <w:t>industry research has generally found that the level of reactive power (and resulting reduction in real</w:t>
      </w:r>
      <w:r>
        <w:noBreakHyphen/>
      </w:r>
      <w:r w:rsidRPr="028192DE">
        <w:rPr>
          <w:rFonts w:ascii="Calibri" w:hAnsi="Calibri" w:cs="Calibri"/>
          <w:sz w:val="22"/>
          <w:szCs w:val="22"/>
        </w:rPr>
        <w:t>power output) needed at individual customer sites is typically uneconomic</w:t>
      </w:r>
      <w:commentRangeEnd w:id="188"/>
      <w:r w:rsidRPr="028192DE">
        <w:rPr>
          <w:rStyle w:val="CommentReference"/>
          <w:rFonts w:ascii="Calibri" w:hAnsi="Calibri" w:cs="Calibri"/>
          <w:sz w:val="22"/>
          <w:szCs w:val="22"/>
        </w:rPr>
        <w:commentReference w:id="188"/>
      </w:r>
      <w:r w:rsidRPr="028192DE">
        <w:rPr>
          <w:rFonts w:ascii="Calibri" w:hAnsi="Calibri" w:cs="Calibri"/>
          <w:sz w:val="22"/>
          <w:szCs w:val="22"/>
        </w:rPr>
        <w:t xml:space="preserve">.  Therefore, Flex IX offerings will </w:t>
      </w:r>
      <w:ins w:author="National Grid" w:date="2026-05-11T10:31:00Z" w16du:dateUtc="2026-05-11T14:31:00Z" w:id="189">
        <w:r w:rsidRPr="028192DE" w:rsidR="00A5109E">
          <w:rPr>
            <w:rFonts w:ascii="Calibri" w:hAnsi="Calibri" w:cs="Calibri"/>
            <w:sz w:val="22"/>
            <w:szCs w:val="22"/>
          </w:rPr>
          <w:t xml:space="preserve">not explicitly </w:t>
        </w:r>
        <w:r w:rsidRPr="028192DE" w:rsidR="00B97EB1">
          <w:rPr>
            <w:rFonts w:ascii="Calibri" w:hAnsi="Calibri" w:cs="Calibri"/>
            <w:sz w:val="22"/>
            <w:szCs w:val="22"/>
          </w:rPr>
          <w:t xml:space="preserve">focus to address voltage constraints </w:t>
        </w:r>
      </w:ins>
      <w:del w:author="National Grid" w:date="2026-05-11T10:31:00Z" w16du:dateUtc="2026-05-11T14:31:00Z" w:id="190">
        <w:r w:rsidRPr="028192DE" w:rsidDel="347E88C4">
          <w:rPr>
            <w:rFonts w:ascii="Calibri" w:hAnsi="Calibri" w:cs="Calibri"/>
            <w:sz w:val="22"/>
            <w:szCs w:val="22"/>
          </w:rPr>
          <w:delText>be focused to address thermal constraints only</w:delText>
        </w:r>
      </w:del>
      <w:r w:rsidRPr="028192DE">
        <w:rPr>
          <w:rFonts w:ascii="Calibri" w:hAnsi="Calibri" w:cs="Calibri"/>
          <w:sz w:val="22"/>
          <w:szCs w:val="22"/>
        </w:rPr>
        <w:t>.</w:t>
      </w:r>
      <w:r w:rsidRPr="028192DE" w:rsidR="4D232E20">
        <w:rPr>
          <w:rFonts w:ascii="Calibri" w:hAnsi="Calibri" w:cs="Calibri"/>
          <w:sz w:val="22"/>
          <w:szCs w:val="22"/>
        </w:rPr>
        <w:t xml:space="preserve"> </w:t>
      </w:r>
      <w:commentRangeStart w:id="191"/>
      <w:r w:rsidRPr="028192DE" w:rsidR="4D232E20">
        <w:rPr>
          <w:rFonts w:ascii="Calibri" w:hAnsi="Calibri" w:cs="Calibri"/>
          <w:sz w:val="22"/>
          <w:szCs w:val="22"/>
        </w:rPr>
        <w:t xml:space="preserve">However, the EDCs may deploy other voltage management solutions where appropriate to accommodate increased DER penetration via Flex IX. </w:t>
      </w:r>
      <w:commentRangeEnd w:id="191"/>
      <w:r w:rsidRPr="00822FAE">
        <w:rPr>
          <w:rStyle w:val="CommentReference"/>
          <w:rFonts w:ascii="Calibri" w:hAnsi="Calibri" w:cs="Calibri"/>
          <w:kern w:val="0"/>
          <w:sz w:val="22"/>
          <w:szCs w:val="22"/>
          <w14:ligatures w14:val="none"/>
        </w:rPr>
        <w:commentReference w:id="191"/>
      </w:r>
    </w:p>
    <w:p w:rsidRPr="003C5BAD" w:rsidR="00526EB1" w:rsidP="00526EB1" w:rsidRDefault="1EE8225E" w14:paraId="352FFE45" w14:textId="4CDE4B84">
      <w:pPr>
        <w:ind w:left="576"/>
        <w:rPr>
          <w:rFonts w:ascii="Calibri" w:hAnsi="Calibri" w:cs="Calibri"/>
          <w:sz w:val="22"/>
          <w:szCs w:val="22"/>
        </w:rPr>
      </w:pPr>
      <w:r w:rsidRPr="762C5C39">
        <w:rPr>
          <w:rFonts w:ascii="Calibri" w:hAnsi="Calibri" w:cs="Calibri"/>
          <w:sz w:val="22"/>
          <w:szCs w:val="22"/>
        </w:rPr>
        <w:t xml:space="preserve">Actively managed connections </w:t>
      </w:r>
      <w:del w:author="Duplessis, Jill C" w:date="2026-05-11T20:46:00Z" w16du:dateUtc="2026-05-11T20:46:23Z" w:id="192">
        <w:r w:rsidRPr="762C5C39" w:rsidDel="00526EB1">
          <w:rPr>
            <w:rFonts w:ascii="Calibri" w:hAnsi="Calibri" w:cs="Calibri"/>
            <w:sz w:val="22"/>
            <w:szCs w:val="22"/>
          </w:rPr>
          <w:delText xml:space="preserve">can </w:delText>
        </w:r>
      </w:del>
      <w:ins w:author="Duplessis, Jill C" w:date="2026-05-11T20:46:00Z" w16du:dateUtc="2026-05-11T20:46:23Z" w:id="193">
        <w:r w:rsidRPr="762C5C39" w:rsidR="65EB2BF3">
          <w:rPr>
            <w:rFonts w:ascii="Calibri" w:hAnsi="Calibri" w:cs="Calibri"/>
            <w:sz w:val="22"/>
            <w:szCs w:val="22"/>
          </w:rPr>
          <w:t>m</w:t>
        </w:r>
      </w:ins>
      <w:r w:rsidRPr="762C5C39">
        <w:rPr>
          <w:rFonts w:ascii="Calibri" w:hAnsi="Calibri" w:cs="Calibri"/>
          <w:sz w:val="22"/>
          <w:szCs w:val="22"/>
        </w:rPr>
        <w:t>a</w:t>
      </w:r>
      <w:ins w:author="Duplessis, Jill C" w:date="2026-05-11T20:46:00Z" w16du:dateUtc="2026-05-11T20:46:24Z" w:id="194">
        <w:r w:rsidRPr="762C5C39" w:rsidR="65EB2BF3">
          <w:rPr>
            <w:rFonts w:ascii="Calibri" w:hAnsi="Calibri" w:cs="Calibri"/>
            <w:sz w:val="22"/>
            <w:szCs w:val="22"/>
          </w:rPr>
          <w:t xml:space="preserve">y </w:t>
        </w:r>
      </w:ins>
      <w:r w:rsidRPr="762C5C39">
        <w:rPr>
          <w:rFonts w:ascii="Calibri" w:hAnsi="Calibri" w:cs="Calibri"/>
          <w:sz w:val="22"/>
          <w:szCs w:val="22"/>
        </w:rPr>
        <w:t xml:space="preserve">also </w:t>
      </w:r>
      <w:del w:author="Duplessis, Jill C" w:date="2026-05-11T20:47:00Z" w16du:dateUtc="2026-05-11T20:47:11Z" w:id="195">
        <w:r w:rsidRPr="762C5C39" w:rsidDel="1EE8225E">
          <w:rPr>
            <w:rFonts w:ascii="Calibri" w:hAnsi="Calibri" w:cs="Calibri"/>
            <w:sz w:val="22"/>
            <w:szCs w:val="22"/>
          </w:rPr>
          <w:delText>serve as</w:delText>
        </w:r>
      </w:del>
      <w:ins w:author="Duplessis, Jill C" w:date="2026-05-11T20:47:00Z" w16du:dateUtc="2026-05-11T20:47:12Z" w:id="196">
        <w:r w:rsidRPr="762C5C39" w:rsidR="62886040">
          <w:rPr>
            <w:rFonts w:ascii="Calibri" w:hAnsi="Calibri" w:cs="Calibri"/>
            <w:sz w:val="22"/>
            <w:szCs w:val="22"/>
          </w:rPr>
          <w:t>provide</w:t>
        </w:r>
      </w:ins>
      <w:r w:rsidRPr="762C5C39">
        <w:rPr>
          <w:rFonts w:ascii="Calibri" w:hAnsi="Calibri" w:cs="Calibri"/>
          <w:sz w:val="22"/>
          <w:szCs w:val="22"/>
        </w:rPr>
        <w:t xml:space="preserve"> a </w:t>
      </w:r>
      <w:ins w:author="Duplessis, Jill C" w:date="2026-05-11T20:47:00Z" w16du:dateUtc="2026-05-11T20:47:20Z" w:id="197">
        <w:r w:rsidRPr="762C5C39" w:rsidR="31B35D0E">
          <w:rPr>
            <w:rFonts w:ascii="Calibri" w:hAnsi="Calibri" w:cs="Calibri"/>
            <w:sz w:val="22"/>
            <w:szCs w:val="22"/>
          </w:rPr>
          <w:t xml:space="preserve">technical </w:t>
        </w:r>
      </w:ins>
      <w:r w:rsidRPr="762C5C39">
        <w:rPr>
          <w:rFonts w:ascii="Calibri" w:hAnsi="Calibri" w:cs="Calibri"/>
          <w:sz w:val="22"/>
          <w:szCs w:val="22"/>
        </w:rPr>
        <w:t>foundation for future offerings</w:t>
      </w:r>
      <w:ins w:author="Duplessis, Jill C" w:date="2026-05-11T20:47:00Z" w16du:dateUtc="2026-05-11T20:47:59Z" w:id="198">
        <w:r w:rsidRPr="762C5C39" w:rsidR="264FFC16">
          <w:rPr>
            <w:rFonts w:ascii="Calibri" w:hAnsi="Calibri" w:cs="Calibri"/>
            <w:sz w:val="22"/>
            <w:szCs w:val="22"/>
          </w:rPr>
          <w:t xml:space="preserve">, subject to </w:t>
        </w:r>
      </w:ins>
      <w:ins w:author="Duplessis, Jill C" w:date="2026-05-11T20:48:00Z" w16du:dateUtc="2026-05-11T20:48:17Z" w:id="199">
        <w:r w:rsidRPr="762C5C39" w:rsidR="264FFC16">
          <w:rPr>
            <w:rFonts w:ascii="Calibri" w:hAnsi="Calibri" w:cs="Calibri"/>
            <w:sz w:val="22"/>
            <w:szCs w:val="22"/>
          </w:rPr>
          <w:t>separate regulatory review,</w:t>
        </w:r>
      </w:ins>
      <w:r w:rsidRPr="762C5C39">
        <w:rPr>
          <w:rFonts w:ascii="Calibri" w:hAnsi="Calibri" w:cs="Calibri"/>
          <w:sz w:val="22"/>
          <w:szCs w:val="22"/>
        </w:rPr>
        <w:t xml:space="preserve"> where DER dispatch supports broader system objectives (grid services), recognizing that the primary objective in this document is safe interconnection under distribution constraints.</w:t>
      </w:r>
    </w:p>
    <w:p w:rsidR="009F5C13" w:rsidP="006B3DC4" w:rsidRDefault="0329CC18" w14:paraId="3B1D5787" w14:textId="13276DCC">
      <w:pPr>
        <w:pStyle w:val="Heading3"/>
        <w:ind w:left="1296"/>
      </w:pPr>
      <w:bookmarkStart w:name="_Toc1106767373" w:id="200"/>
      <w:r>
        <w:t>Contractual Considerations (</w:t>
      </w:r>
      <w:r w:rsidR="5428C6EF">
        <w:t>how this fits in the DG process, commitments, targets, etc</w:t>
      </w:r>
      <w:r w:rsidR="3D71F3D0">
        <w:t>.</w:t>
      </w:r>
      <w:r w:rsidR="5428C6EF">
        <w:t>)</w:t>
      </w:r>
      <w:bookmarkEnd w:id="200"/>
      <w:commentRangeStart w:id="201"/>
      <w:commentRangeStart w:id="1064700105"/>
      <w:commentRangeEnd w:id="201"/>
      <w:r>
        <w:rPr>
          <w:rStyle w:val="CommentReference"/>
          <w:rFonts w:cstheme="majorBidi"/>
          <w:sz w:val="28"/>
        </w:rPr>
        <w:commentReference w:id="201"/>
      </w:r>
      <w:commentRangeEnd w:id="1064700105"/>
      <w:r>
        <w:rPr>
          <w:rStyle w:val="CommentReference"/>
        </w:rPr>
        <w:commentReference w:id="1064700105"/>
      </w:r>
    </w:p>
    <w:p w:rsidRPr="003C5BAD" w:rsidR="00D214D7" w:rsidP="00D214D7" w:rsidRDefault="00D214D7" w14:paraId="54F2DFB1" w14:textId="329684AB">
      <w:pPr>
        <w:pStyle w:val="NormalWeb"/>
        <w:spacing w:line="300" w:lineRule="atLeast"/>
        <w:ind w:left="576"/>
        <w:rPr>
          <w:rFonts w:ascii="Calibri" w:hAnsi="Calibri" w:cs="Calibri"/>
          <w:sz w:val="22"/>
          <w:szCs w:val="22"/>
        </w:rPr>
      </w:pPr>
      <w:r w:rsidRPr="762C5C39">
        <w:rPr>
          <w:rFonts w:ascii="Calibri" w:hAnsi="Calibri" w:cs="Calibri"/>
          <w:sz w:val="22"/>
          <w:szCs w:val="22"/>
        </w:rPr>
        <w:t>Actively managed connections are implemented through a</w:t>
      </w:r>
      <w:del w:author="Duplessis, Jill C" w:date="2026-05-11T20:49:00Z" w16du:dateUtc="2026-05-11T20:49:48Z" w:id="202">
        <w:r w:rsidRPr="762C5C39" w:rsidDel="00D214D7">
          <w:rPr>
            <w:rFonts w:ascii="Calibri" w:hAnsi="Calibri" w:cs="Calibri"/>
            <w:sz w:val="22"/>
            <w:szCs w:val="22"/>
          </w:rPr>
          <w:delText>n</w:delText>
        </w:r>
      </w:del>
      <w:r w:rsidRPr="762C5C39">
        <w:rPr>
          <w:rFonts w:ascii="Calibri" w:hAnsi="Calibri" w:cs="Calibri"/>
          <w:sz w:val="22"/>
          <w:szCs w:val="22"/>
        </w:rPr>
        <w:t xml:space="preserve"> </w:t>
      </w:r>
      <w:ins w:author="Duplessis, Jill C" w:date="2026-05-11T20:49:00Z" w16du:dateUtc="2026-05-11T20:49:54Z" w:id="203">
        <w:r w:rsidRPr="762C5C39" w:rsidR="357CF22C">
          <w:rPr>
            <w:rFonts w:ascii="Calibri" w:hAnsi="Calibri" w:cs="Calibri"/>
            <w:sz w:val="22"/>
            <w:szCs w:val="22"/>
          </w:rPr>
          <w:t xml:space="preserve">Flexible </w:t>
        </w:r>
      </w:ins>
      <w:r w:rsidRPr="762C5C39">
        <w:rPr>
          <w:rFonts w:ascii="Calibri" w:hAnsi="Calibri" w:cs="Calibri"/>
          <w:sz w:val="22"/>
          <w:szCs w:val="22"/>
        </w:rPr>
        <w:t xml:space="preserve">Operating Agreement </w:t>
      </w:r>
      <w:del w:author="Duplessis, Jill C" w:date="2026-05-11T20:49:00Z" w16du:dateUtc="2026-05-11T20:49:04Z" w:id="204">
        <w:r w:rsidRPr="762C5C39" w:rsidDel="00D214D7">
          <w:rPr>
            <w:rFonts w:ascii="Calibri" w:hAnsi="Calibri" w:cs="Calibri"/>
            <w:sz w:val="22"/>
            <w:szCs w:val="22"/>
          </w:rPr>
          <w:delText xml:space="preserve">construct in </w:delText>
        </w:r>
      </w:del>
      <w:ins w:author="Duplessis, Jill C" w:date="2026-05-11T20:49:00Z" w16du:dateUtc="2026-05-11T20:49:06Z" w:id="205">
        <w:r w:rsidRPr="762C5C39" w:rsidR="5BE6AD24">
          <w:rPr>
            <w:rFonts w:ascii="Calibri" w:hAnsi="Calibri" w:cs="Calibri"/>
            <w:sz w:val="22"/>
            <w:szCs w:val="22"/>
          </w:rPr>
          <w:t xml:space="preserve">under </w:t>
        </w:r>
      </w:ins>
      <w:r w:rsidRPr="762C5C39">
        <w:rPr>
          <w:rFonts w:ascii="Calibri" w:hAnsi="Calibri" w:cs="Calibri"/>
          <w:sz w:val="22"/>
          <w:szCs w:val="22"/>
        </w:rPr>
        <w:t>which the facility is mandated to dynamically receive Company inputs for permissible import and/or export limits and to curtail as required to remain within the permissible operating range.</w:t>
      </w:r>
    </w:p>
    <w:p w:rsidRPr="003C5BAD" w:rsidR="00D214D7" w:rsidP="00D214D7" w:rsidRDefault="5956CAA8" w14:paraId="047C6026" w14:textId="056C685B">
      <w:pPr>
        <w:pStyle w:val="NormalWeb"/>
        <w:spacing w:line="300" w:lineRule="atLeast"/>
        <w:ind w:left="576"/>
        <w:rPr>
          <w:rFonts w:ascii="Calibri" w:hAnsi="Calibri" w:cs="Calibri"/>
          <w:sz w:val="22"/>
          <w:szCs w:val="22"/>
        </w:rPr>
      </w:pPr>
      <w:commentRangeStart w:id="206"/>
      <w:commentRangeStart w:id="207"/>
      <w:r w:rsidRPr="762C5C39">
        <w:rPr>
          <w:rFonts w:ascii="Calibri" w:hAnsi="Calibri" w:cs="Calibri"/>
          <w:sz w:val="22"/>
          <w:szCs w:val="22"/>
        </w:rPr>
        <w:t xml:space="preserve">From a contractual perspective, the </w:t>
      </w:r>
      <w:del w:author="Duplessis, Jill C" w:date="2026-05-11T20:50:00Z" w16du:dateUtc="2026-05-11T20:50:31Z" w:id="208">
        <w:r w:rsidRPr="762C5C39" w:rsidDel="5956CAA8">
          <w:rPr>
            <w:rFonts w:ascii="Calibri" w:hAnsi="Calibri" w:cs="Calibri"/>
            <w:sz w:val="22"/>
            <w:szCs w:val="22"/>
          </w:rPr>
          <w:delText>f</w:delText>
        </w:r>
      </w:del>
      <w:ins w:author="Duplessis, Jill C" w:date="2026-05-11T20:50:00Z" w16du:dateUtc="2026-05-11T20:50:32Z" w:id="209">
        <w:r w:rsidRPr="762C5C39" w:rsidR="2D0FD9D3">
          <w:rPr>
            <w:rFonts w:ascii="Calibri" w:hAnsi="Calibri" w:cs="Calibri"/>
            <w:sz w:val="22"/>
            <w:szCs w:val="22"/>
          </w:rPr>
          <w:t>F</w:t>
        </w:r>
      </w:ins>
      <w:r w:rsidRPr="762C5C39">
        <w:rPr>
          <w:rFonts w:ascii="Calibri" w:hAnsi="Calibri" w:cs="Calibri"/>
          <w:sz w:val="22"/>
          <w:szCs w:val="22"/>
        </w:rPr>
        <w:t xml:space="preserve">lexible </w:t>
      </w:r>
      <w:del w:author="Duplessis, Jill C" w:date="2026-05-11T20:50:00Z" w16du:dateUtc="2026-05-11T20:50:39Z" w:id="210">
        <w:r w:rsidRPr="762C5C39" w:rsidDel="5956CAA8">
          <w:rPr>
            <w:rFonts w:ascii="Calibri" w:hAnsi="Calibri" w:cs="Calibri"/>
            <w:sz w:val="22"/>
            <w:szCs w:val="22"/>
          </w:rPr>
          <w:delText>o</w:delText>
        </w:r>
      </w:del>
      <w:ins w:author="Duplessis, Jill C" w:date="2026-05-11T20:50:00Z" w16du:dateUtc="2026-05-11T20:50:39Z" w:id="211">
        <w:r w:rsidRPr="762C5C39" w:rsidR="626C1823">
          <w:rPr>
            <w:rFonts w:ascii="Calibri" w:hAnsi="Calibri" w:cs="Calibri"/>
            <w:sz w:val="22"/>
            <w:szCs w:val="22"/>
          </w:rPr>
          <w:t>O</w:t>
        </w:r>
      </w:ins>
      <w:r w:rsidRPr="762C5C39">
        <w:rPr>
          <w:rFonts w:ascii="Calibri" w:hAnsi="Calibri" w:cs="Calibri"/>
          <w:sz w:val="22"/>
          <w:szCs w:val="22"/>
        </w:rPr>
        <w:t xml:space="preserve">perating </w:t>
      </w:r>
      <w:del w:author="Duplessis, Jill C" w:date="2026-05-11T20:50:00Z" w16du:dateUtc="2026-05-11T20:50:45Z" w:id="212">
        <w:r w:rsidRPr="762C5C39" w:rsidDel="5956CAA8">
          <w:rPr>
            <w:rFonts w:ascii="Calibri" w:hAnsi="Calibri" w:cs="Calibri"/>
            <w:sz w:val="22"/>
            <w:szCs w:val="22"/>
          </w:rPr>
          <w:delText>a</w:delText>
        </w:r>
      </w:del>
      <w:ins w:author="Duplessis, Jill C" w:date="2026-05-11T20:50:00Z" w16du:dateUtc="2026-05-11T20:50:46Z" w:id="213">
        <w:r w:rsidRPr="762C5C39" w:rsidR="6D7FC5F3">
          <w:rPr>
            <w:rFonts w:ascii="Calibri" w:hAnsi="Calibri" w:cs="Calibri"/>
            <w:sz w:val="22"/>
            <w:szCs w:val="22"/>
          </w:rPr>
          <w:t>A</w:t>
        </w:r>
      </w:ins>
      <w:r w:rsidRPr="762C5C39">
        <w:rPr>
          <w:rFonts w:ascii="Calibri" w:hAnsi="Calibri" w:cs="Calibri"/>
          <w:sz w:val="22"/>
          <w:szCs w:val="22"/>
        </w:rPr>
        <w:t xml:space="preserve">greement is intended to </w:t>
      </w:r>
      <w:r w:rsidRPr="762C5C39">
        <w:rPr>
          <w:rStyle w:val="Strong"/>
          <w:rFonts w:ascii="Calibri" w:hAnsi="Calibri" w:cs="Calibri" w:eastAsiaTheme="majorEastAsia"/>
          <w:b w:val="0"/>
          <w:bCs w:val="0"/>
          <w:sz w:val="22"/>
          <w:szCs w:val="22"/>
        </w:rPr>
        <w:t>supplement</w:t>
      </w:r>
      <w:r w:rsidRPr="762C5C39">
        <w:rPr>
          <w:rFonts w:ascii="Calibri" w:hAnsi="Calibri" w:cs="Calibri"/>
          <w:sz w:val="22"/>
          <w:szCs w:val="22"/>
        </w:rPr>
        <w:t>, not modify, the tariff</w:t>
      </w:r>
      <w:r w:rsidRPr="762C5C39" w:rsidR="397EB391">
        <w:rPr>
          <w:rFonts w:ascii="Calibri" w:hAnsi="Calibri" w:cs="Calibri"/>
          <w:sz w:val="22"/>
          <w:szCs w:val="22"/>
        </w:rPr>
        <w:t>-</w:t>
      </w:r>
      <w:r w:rsidRPr="762C5C39">
        <w:rPr>
          <w:rFonts w:ascii="Calibri" w:hAnsi="Calibri" w:cs="Calibri"/>
          <w:sz w:val="22"/>
          <w:szCs w:val="22"/>
        </w:rPr>
        <w:t xml:space="preserve">defined Interconnection Service Agreement (ISA). The ISA remains the governing interconnection agreement and does not require revision; it simply references that the facility is interconnected under a dynamic operating construct. The separate Flex Operating Agreement governs the </w:t>
      </w:r>
      <w:del w:author="Duplessis, Jill C" w:date="2026-05-11T21:09:00Z" w16du:dateUtc="2026-05-11T21:09:17Z" w:id="214">
        <w:r w:rsidRPr="762C5C39" w:rsidDel="5956CAA8">
          <w:rPr>
            <w:rFonts w:ascii="Calibri" w:hAnsi="Calibri" w:cs="Calibri"/>
            <w:sz w:val="22"/>
            <w:szCs w:val="22"/>
          </w:rPr>
          <w:delText xml:space="preserve">specific </w:delText>
        </w:r>
      </w:del>
      <w:ins w:author="Duplessis, Jill C" w:date="2026-05-11T21:09:00Z" w16du:dateUtc="2026-05-11T21:09:21Z" w:id="215">
        <w:r w:rsidRPr="762C5C39" w:rsidR="510B9376">
          <w:rPr>
            <w:rFonts w:ascii="Calibri" w:hAnsi="Calibri" w:cs="Calibri"/>
            <w:sz w:val="22"/>
            <w:szCs w:val="22"/>
          </w:rPr>
          <w:t xml:space="preserve">additional </w:t>
        </w:r>
      </w:ins>
      <w:r w:rsidRPr="762C5C39">
        <w:rPr>
          <w:rFonts w:ascii="Calibri" w:hAnsi="Calibri" w:cs="Calibri"/>
          <w:sz w:val="22"/>
          <w:szCs w:val="22"/>
        </w:rPr>
        <w:t>requirements associated with dynamic operation, including control, communications, and curtailment obligations, and explicitly references the associated ISA so that the two agreements are contractually linked and jointly enforceable.</w:t>
      </w:r>
      <w:commentRangeEnd w:id="206"/>
      <w:r w:rsidRPr="003C5BAD">
        <w:rPr>
          <w:rStyle w:val="CommentReference"/>
          <w:rFonts w:ascii="Calibri" w:hAnsi="Calibri" w:cs="Calibri"/>
          <w:sz w:val="22"/>
          <w:szCs w:val="22"/>
        </w:rPr>
        <w:commentReference w:id="206"/>
      </w:r>
      <w:commentRangeEnd w:id="207"/>
      <w:r>
        <w:rPr>
          <w:rStyle w:val="CommentReference"/>
        </w:rPr>
        <w:commentReference w:id="207"/>
      </w:r>
    </w:p>
    <w:p w:rsidRPr="003C5BAD" w:rsidR="004306AF" w:rsidP="002719B0" w:rsidRDefault="5956CAA8" w14:paraId="7808D509" w14:textId="2AEA1DD7">
      <w:pPr>
        <w:pStyle w:val="NormalWeb"/>
        <w:spacing w:line="300" w:lineRule="atLeast"/>
        <w:ind w:left="576"/>
        <w:rPr>
          <w:rFonts w:ascii="Calibri" w:hAnsi="Calibri" w:cs="Calibri"/>
          <w:sz w:val="22"/>
          <w:szCs w:val="22"/>
        </w:rPr>
      </w:pPr>
      <w:r w:rsidRPr="5A38FE52" w:rsidR="636B6301">
        <w:rPr>
          <w:rFonts w:ascii="Calibri" w:hAnsi="Calibri" w:cs="Calibri"/>
          <w:sz w:val="22"/>
          <w:szCs w:val="22"/>
        </w:rPr>
        <w:t>Queue position and tariff fairness principles are preserved u</w:t>
      </w:r>
      <w:r w:rsidRPr="5A38FE52" w:rsidR="636B6301">
        <w:rPr>
          <w:rFonts w:ascii="Calibri" w:hAnsi="Calibri" w:cs="Calibri"/>
          <w:sz w:val="22"/>
          <w:szCs w:val="22"/>
        </w:rPr>
        <w:t>nder thi</w:t>
      </w:r>
      <w:r w:rsidRPr="5A38FE52" w:rsidR="636B6301">
        <w:rPr>
          <w:rFonts w:ascii="Calibri" w:hAnsi="Calibri" w:cs="Calibri"/>
          <w:sz w:val="22"/>
          <w:szCs w:val="22"/>
        </w:rPr>
        <w:t>s approach. Electing a flexible interconnection does not change or advance a project’s queue position. Rather, a custom</w:t>
      </w:r>
      <w:r w:rsidRPr="5A38FE52" w:rsidR="636B6301">
        <w:rPr>
          <w:rFonts w:ascii="Calibri" w:hAnsi="Calibri" w:cs="Calibri"/>
          <w:sz w:val="22"/>
          <w:szCs w:val="22"/>
        </w:rPr>
        <w:t xml:space="preserve">er may be </w:t>
      </w:r>
      <w:r w:rsidRPr="5A38FE52" w:rsidR="636B6301">
        <w:rPr>
          <w:rFonts w:ascii="Calibri" w:hAnsi="Calibri" w:cs="Calibri"/>
          <w:sz w:val="22"/>
          <w:szCs w:val="22"/>
        </w:rPr>
        <w:t xml:space="preserve">able to interconnect </w:t>
      </w:r>
      <w:r w:rsidRPr="5A38FE52" w:rsidR="636B6301">
        <w:rPr>
          <w:rFonts w:ascii="Calibri" w:hAnsi="Calibri" w:cs="Calibri"/>
          <w:sz w:val="22"/>
          <w:szCs w:val="22"/>
        </w:rPr>
        <w:t>soo</w:t>
      </w:r>
      <w:r w:rsidRPr="5A38FE52" w:rsidR="636B6301">
        <w:rPr>
          <w:rFonts w:ascii="Calibri" w:hAnsi="Calibri" w:cs="Calibri"/>
          <w:sz w:val="22"/>
          <w:szCs w:val="22"/>
        </w:rPr>
        <w:t>ner becaus</w:t>
      </w:r>
      <w:r w:rsidRPr="5A38FE52" w:rsidR="636B6301">
        <w:rPr>
          <w:rFonts w:ascii="Calibri" w:hAnsi="Calibri" w:cs="Calibri"/>
          <w:sz w:val="22"/>
          <w:szCs w:val="22"/>
        </w:rPr>
        <w:t>e flexibl</w:t>
      </w:r>
      <w:r w:rsidRPr="5A38FE52" w:rsidR="636B6301">
        <w:rPr>
          <w:rFonts w:ascii="Calibri" w:hAnsi="Calibri" w:cs="Calibri"/>
          <w:sz w:val="22"/>
          <w:szCs w:val="22"/>
        </w:rPr>
        <w:t xml:space="preserve">e operation can reduce or </w:t>
      </w:r>
      <w:del w:author="Duplessis, Jill C" w:date="2026-05-11T21:47:02.138Z" w16du:dateUtc="2026-05-11T21:47:02.138Z" w:id="972120515">
        <w:r w:rsidRPr="5A38FE52" w:rsidDel="636B6301">
          <w:rPr>
            <w:rFonts w:ascii="Calibri" w:hAnsi="Calibri" w:cs="Calibri"/>
            <w:sz w:val="22"/>
            <w:szCs w:val="22"/>
          </w:rPr>
          <w:delText xml:space="preserve">eliminate </w:delText>
        </w:r>
      </w:del>
      <w:ins w:author="Duplessis, Jill C" w:date="2026-05-11T21:47:04.687Z" w16du:dateUtc="2026-05-11T21:47:04.687Z" w:id="33172080">
        <w:r w:rsidRPr="5A38FE52" w:rsidR="7A6E18FE">
          <w:rPr>
            <w:rFonts w:ascii="Calibri" w:hAnsi="Calibri" w:cs="Calibri"/>
            <w:sz w:val="22"/>
            <w:szCs w:val="22"/>
          </w:rPr>
          <w:t xml:space="preserve">defer </w:t>
        </w:r>
      </w:ins>
      <w:del w:author="Duplessis, Jill C" w:date="2026-05-11T21:47:31.021Z" w16du:dateUtc="2026-05-11T21:47:31.021Z" w:id="169822686">
        <w:r w:rsidRPr="5A38FE52" w:rsidDel="636B6301">
          <w:rPr>
            <w:rFonts w:ascii="Calibri" w:hAnsi="Calibri" w:cs="Calibri"/>
            <w:sz w:val="22"/>
            <w:szCs w:val="22"/>
          </w:rPr>
          <w:delText>the need for traditional system</w:delText>
        </w:r>
      </w:del>
      <w:ins w:author="Duplessis, Jill C" w:date="2026-05-11T21:47:34.225Z" w16du:dateUtc="2026-05-11T21:47:34.225Z" w:id="1166686942">
        <w:r w:rsidRPr="5A38FE52" w:rsidR="239FFF8A">
          <w:rPr>
            <w:rFonts w:ascii="Calibri" w:hAnsi="Calibri" w:cs="Calibri"/>
            <w:sz w:val="22"/>
            <w:szCs w:val="22"/>
          </w:rPr>
          <w:t>certain</w:t>
        </w:r>
      </w:ins>
      <w:r w:rsidRPr="5A38FE52" w:rsidR="636B6301">
        <w:rPr>
          <w:rFonts w:ascii="Calibri" w:hAnsi="Calibri" w:cs="Calibri"/>
          <w:sz w:val="22"/>
          <w:szCs w:val="22"/>
        </w:rPr>
        <w:t xml:space="preserve"> upgrad</w:t>
      </w:r>
      <w:r w:rsidRPr="5A38FE52" w:rsidR="636B6301">
        <w:rPr>
          <w:rFonts w:ascii="Calibri" w:hAnsi="Calibri" w:cs="Calibri"/>
          <w:sz w:val="22"/>
          <w:szCs w:val="22"/>
        </w:rPr>
        <w:t xml:space="preserve">es </w:t>
      </w:r>
      <w:r w:rsidRPr="5A38FE52" w:rsidR="636B6301">
        <w:rPr>
          <w:rFonts w:ascii="Calibri" w:hAnsi="Calibri" w:cs="Calibri"/>
          <w:sz w:val="22"/>
          <w:szCs w:val="22"/>
        </w:rPr>
        <w:t>identified</w:t>
      </w:r>
      <w:r w:rsidRPr="5A38FE52" w:rsidR="636B6301">
        <w:rPr>
          <w:rFonts w:ascii="Calibri" w:hAnsi="Calibri" w:cs="Calibri"/>
          <w:sz w:val="22"/>
          <w:szCs w:val="22"/>
        </w:rPr>
        <w:t xml:space="preserve"> through s</w:t>
      </w:r>
      <w:r w:rsidRPr="5A38FE52" w:rsidR="636B6301">
        <w:rPr>
          <w:rFonts w:ascii="Calibri" w:hAnsi="Calibri" w:cs="Calibri"/>
          <w:sz w:val="22"/>
          <w:szCs w:val="22"/>
        </w:rPr>
        <w:t xml:space="preserve">tudy. </w:t>
      </w:r>
      <w:ins w:author="Duplessis, Jill C" w:date="2026-05-11T21:51:53.136Z" w16du:dateUtc="2026-05-11T21:51:53.136Z" w:id="1320854054">
        <w:r w:rsidRPr="5A38FE52" w:rsidR="6FBABFC6">
          <w:rPr>
            <w:rFonts w:ascii="Calibri" w:hAnsi="Calibri" w:cs="Calibri"/>
            <w:sz w:val="22"/>
            <w:szCs w:val="22"/>
          </w:rPr>
          <w:t>Such outcomes do not create rights to firm capacity</w:t>
        </w:r>
      </w:ins>
      <w:ins w:author="Duplessis, Jill C" w:date="2026-05-11T21:52:03.293Z" w16du:dateUtc="2026-05-11T21:52:03.293Z" w:id="1910763599">
        <w:r w:rsidRPr="5A38FE52" w:rsidR="6FBABFC6">
          <w:rPr>
            <w:rFonts w:ascii="Calibri" w:hAnsi="Calibri" w:cs="Calibri"/>
            <w:sz w:val="22"/>
            <w:szCs w:val="22"/>
          </w:rPr>
          <w:t xml:space="preserve">. </w:t>
        </w:r>
      </w:ins>
      <w:r w:rsidRPr="5A38FE52" w:rsidR="636B6301">
        <w:rPr>
          <w:rFonts w:ascii="Calibri" w:hAnsi="Calibri" w:cs="Calibri"/>
          <w:sz w:val="22"/>
          <w:szCs w:val="22"/>
        </w:rPr>
        <w:t>Under the</w:t>
      </w:r>
      <w:r w:rsidRPr="5A38FE52" w:rsidR="636B6301">
        <w:rPr>
          <w:rFonts w:ascii="Calibri" w:hAnsi="Calibri" w:cs="Calibri"/>
          <w:sz w:val="22"/>
          <w:szCs w:val="22"/>
        </w:rPr>
        <w:t xml:space="preserve"> </w:t>
      </w:r>
      <w:r w:rsidRPr="5A38FE52" w:rsidR="636B6301">
        <w:rPr>
          <w:rFonts w:ascii="Calibri" w:hAnsi="Calibri" w:cs="Calibri"/>
          <w:sz w:val="22"/>
          <w:szCs w:val="22"/>
        </w:rPr>
        <w:t>tariff,</w:t>
      </w:r>
      <w:r w:rsidRPr="5A38FE52" w:rsidR="636B6301">
        <w:rPr>
          <w:rFonts w:ascii="Calibri" w:hAnsi="Calibri" w:cs="Calibri"/>
          <w:sz w:val="22"/>
          <w:szCs w:val="22"/>
        </w:rPr>
        <w:t xml:space="preserve"> all projects are eva</w:t>
      </w:r>
      <w:r w:rsidRPr="5A38FE52" w:rsidR="636B6301">
        <w:rPr>
          <w:rFonts w:ascii="Calibri" w:hAnsi="Calibri" w:cs="Calibri"/>
          <w:sz w:val="22"/>
          <w:szCs w:val="22"/>
        </w:rPr>
        <w:t xml:space="preserve">luated </w:t>
      </w:r>
      <w:r w:rsidRPr="5A38FE52" w:rsidR="636B6301">
        <w:rPr>
          <w:rFonts w:ascii="Calibri" w:hAnsi="Calibri" w:cs="Calibri"/>
          <w:sz w:val="22"/>
          <w:szCs w:val="22"/>
        </w:rPr>
        <w:t xml:space="preserve">to </w:t>
      </w:r>
      <w:r w:rsidRPr="5A38FE52" w:rsidR="636B6301">
        <w:rPr>
          <w:rFonts w:ascii="Calibri" w:hAnsi="Calibri" w:cs="Calibri"/>
          <w:sz w:val="22"/>
          <w:szCs w:val="22"/>
        </w:rPr>
        <w:t>determine</w:t>
      </w:r>
      <w:r w:rsidRPr="5A38FE52" w:rsidR="636B6301">
        <w:rPr>
          <w:rFonts w:ascii="Calibri" w:hAnsi="Calibri" w:cs="Calibri"/>
          <w:sz w:val="22"/>
          <w:szCs w:val="22"/>
        </w:rPr>
        <w:t xml:space="preserve"> what is </w:t>
      </w:r>
      <w:r w:rsidRPr="5A38FE52" w:rsidR="636B6301">
        <w:rPr>
          <w:rFonts w:ascii="Calibri" w:hAnsi="Calibri" w:cs="Calibri"/>
          <w:sz w:val="22"/>
          <w:szCs w:val="22"/>
        </w:rPr>
        <w:t>required</w:t>
      </w:r>
      <w:r w:rsidRPr="5A38FE52" w:rsidR="636B6301">
        <w:rPr>
          <w:rFonts w:ascii="Calibri" w:hAnsi="Calibri" w:cs="Calibri"/>
          <w:sz w:val="22"/>
          <w:szCs w:val="22"/>
        </w:rPr>
        <w:t xml:space="preserve"> </w:t>
      </w:r>
      <w:r w:rsidRPr="5A38FE52" w:rsidR="636B6301">
        <w:rPr>
          <w:rFonts w:ascii="Calibri" w:hAnsi="Calibri" w:cs="Calibri"/>
          <w:sz w:val="22"/>
          <w:szCs w:val="22"/>
        </w:rPr>
        <w:t>to safely</w:t>
      </w:r>
      <w:r w:rsidRPr="5A38FE52" w:rsidR="636B6301">
        <w:rPr>
          <w:rFonts w:ascii="Calibri" w:hAnsi="Calibri" w:cs="Calibri"/>
          <w:sz w:val="22"/>
          <w:szCs w:val="22"/>
        </w:rPr>
        <w:t xml:space="preserve"> interconnect. In a flexible</w:t>
      </w:r>
      <w:r w:rsidRPr="5A38FE52" w:rsidR="636B6301">
        <w:rPr>
          <w:rFonts w:ascii="Calibri" w:hAnsi="Calibri" w:cs="Calibri"/>
          <w:sz w:val="22"/>
          <w:szCs w:val="22"/>
        </w:rPr>
        <w:t xml:space="preserve"> configurati</w:t>
      </w:r>
      <w:r w:rsidRPr="5A38FE52" w:rsidR="636B6301">
        <w:rPr>
          <w:rFonts w:ascii="Calibri" w:hAnsi="Calibri" w:cs="Calibri"/>
          <w:sz w:val="22"/>
          <w:szCs w:val="22"/>
        </w:rPr>
        <w:t>on, dy</w:t>
      </w:r>
      <w:r w:rsidRPr="5A38FE52" w:rsidR="636B6301">
        <w:rPr>
          <w:rFonts w:ascii="Calibri" w:hAnsi="Calibri" w:cs="Calibri"/>
          <w:sz w:val="22"/>
          <w:szCs w:val="22"/>
        </w:rPr>
        <w:t>namic control</w:t>
      </w:r>
      <w:r w:rsidRPr="5A38FE52" w:rsidR="636B6301">
        <w:rPr>
          <w:rFonts w:ascii="Calibri" w:hAnsi="Calibri" w:cs="Calibri"/>
          <w:sz w:val="22"/>
          <w:szCs w:val="22"/>
        </w:rPr>
        <w:t>s serve as the mechanism by which the facilit</w:t>
      </w:r>
      <w:r w:rsidRPr="5A38FE52" w:rsidR="636B6301">
        <w:rPr>
          <w:rFonts w:ascii="Calibri" w:hAnsi="Calibri" w:cs="Calibri"/>
          <w:sz w:val="22"/>
          <w:szCs w:val="22"/>
        </w:rPr>
        <w:t xml:space="preserve">y </w:t>
      </w:r>
      <w:r w:rsidRPr="5A38FE52" w:rsidR="636B6301">
        <w:rPr>
          <w:rFonts w:ascii="Calibri" w:hAnsi="Calibri" w:cs="Calibri"/>
          <w:sz w:val="22"/>
          <w:szCs w:val="22"/>
        </w:rPr>
        <w:t>operate</w:t>
      </w:r>
      <w:r w:rsidRPr="5A38FE52" w:rsidR="636B6301">
        <w:rPr>
          <w:rFonts w:ascii="Calibri" w:hAnsi="Calibri" w:cs="Calibri"/>
          <w:sz w:val="22"/>
          <w:szCs w:val="22"/>
        </w:rPr>
        <w:t>s</w:t>
      </w:r>
      <w:r w:rsidRPr="5A38FE52" w:rsidR="636B6301">
        <w:rPr>
          <w:rFonts w:ascii="Calibri" w:hAnsi="Calibri" w:cs="Calibri"/>
          <w:sz w:val="22"/>
          <w:szCs w:val="22"/>
        </w:rPr>
        <w:t xml:space="preserve"> safely within syste</w:t>
      </w:r>
      <w:r w:rsidRPr="5A38FE52" w:rsidR="636B6301">
        <w:rPr>
          <w:rFonts w:ascii="Calibri" w:hAnsi="Calibri" w:cs="Calibri"/>
          <w:sz w:val="22"/>
          <w:szCs w:val="22"/>
        </w:rPr>
        <w:t>m limit</w:t>
      </w:r>
      <w:r w:rsidRPr="5A38FE52" w:rsidR="636B6301">
        <w:rPr>
          <w:rFonts w:ascii="Calibri" w:hAnsi="Calibri" w:cs="Calibri"/>
          <w:sz w:val="22"/>
          <w:szCs w:val="22"/>
        </w:rPr>
        <w:t>s, effectively replacing physical system modifications with operational and controls</w:t>
      </w:r>
      <w:r w:rsidRPr="5A38FE52" w:rsidR="1168EC2D">
        <w:rPr>
          <w:rFonts w:ascii="Calibri" w:hAnsi="Calibri" w:cs="Calibri"/>
          <w:sz w:val="22"/>
          <w:szCs w:val="22"/>
        </w:rPr>
        <w:t>-</w:t>
      </w:r>
      <w:r w:rsidRPr="5A38FE52" w:rsidR="636B6301">
        <w:rPr>
          <w:rFonts w:ascii="Calibri" w:hAnsi="Calibri" w:cs="Calibri"/>
          <w:sz w:val="22"/>
          <w:szCs w:val="22"/>
        </w:rPr>
        <w:t xml:space="preserve">based requirements. This approach is consistent with both the spirit and intent of the tariff, while enabling </w:t>
      </w:r>
      <w:r w:rsidRPr="5A38FE52" w:rsidR="636B6301">
        <w:rPr>
          <w:rFonts w:ascii="Calibri" w:hAnsi="Calibri" w:cs="Calibri"/>
          <w:sz w:val="22"/>
          <w:szCs w:val="22"/>
        </w:rPr>
        <w:t>timely</w:t>
      </w:r>
      <w:r w:rsidRPr="5A38FE52" w:rsidR="636B6301">
        <w:rPr>
          <w:rFonts w:ascii="Calibri" w:hAnsi="Calibri" w:cs="Calibri"/>
          <w:sz w:val="22"/>
          <w:szCs w:val="22"/>
        </w:rPr>
        <w:t xml:space="preserve"> and safe interconnection.</w:t>
      </w:r>
    </w:p>
    <w:p w:rsidR="6AF253EB" w:rsidP="051E2894" w:rsidRDefault="6AF253EB" w14:paraId="427911B1" w14:textId="4A7C7466">
      <w:pPr>
        <w:pStyle w:val="NormalWeb"/>
        <w:spacing w:line="300" w:lineRule="atLeast"/>
        <w:ind w:left="576"/>
        <w:rPr>
          <w:rFonts w:ascii="Calibri" w:hAnsi="Calibri" w:cs="Calibri"/>
          <w:sz w:val="22"/>
          <w:szCs w:val="22"/>
        </w:rPr>
      </w:pPr>
      <w:r w:rsidRPr="5A38FE52" w:rsidR="7B57B35D">
        <w:rPr>
          <w:rFonts w:ascii="Calibri" w:hAnsi="Calibri" w:cs="Calibri"/>
          <w:sz w:val="22"/>
          <w:szCs w:val="22"/>
        </w:rPr>
        <w:t>Per Section X, e</w:t>
      </w:r>
      <w:r w:rsidRPr="5A38FE52" w:rsidR="10C4F27D">
        <w:rPr>
          <w:rFonts w:ascii="Calibri" w:hAnsi="Calibri" w:cs="Calibri"/>
          <w:sz w:val="22"/>
          <w:szCs w:val="22"/>
        </w:rPr>
        <w:t xml:space="preserve">ach EDC will </w:t>
      </w:r>
      <w:r w:rsidRPr="5A38FE52" w:rsidR="1023A648">
        <w:rPr>
          <w:rFonts w:ascii="Calibri" w:hAnsi="Calibri" w:cs="Calibri"/>
          <w:sz w:val="22"/>
          <w:szCs w:val="22"/>
        </w:rPr>
        <w:t>develop and publish</w:t>
      </w:r>
      <w:r w:rsidRPr="5A38FE52" w:rsidR="10C4F27D">
        <w:rPr>
          <w:rFonts w:ascii="Calibri" w:hAnsi="Calibri" w:cs="Calibri"/>
          <w:sz w:val="22"/>
          <w:szCs w:val="22"/>
        </w:rPr>
        <w:t xml:space="preserve"> </w:t>
      </w:r>
      <w:ins w:author="Duplessis, Jill C" w:date="2026-05-11T21:52:34.464Z" w16du:dateUtc="2026-05-11T21:52:34.464Z" w:id="1885443430">
        <w:r w:rsidRPr="5A38FE52" w:rsidR="7471CE9D">
          <w:rPr>
            <w:rFonts w:ascii="Calibri" w:hAnsi="Calibri" w:cs="Calibri"/>
            <w:sz w:val="22"/>
            <w:szCs w:val="22"/>
          </w:rPr>
          <w:t xml:space="preserve">a </w:t>
        </w:r>
      </w:ins>
      <w:r w:rsidRPr="5A38FE52" w:rsidR="10C4F27D">
        <w:rPr>
          <w:rFonts w:ascii="Calibri" w:hAnsi="Calibri" w:cs="Calibri"/>
          <w:sz w:val="22"/>
          <w:szCs w:val="22"/>
        </w:rPr>
        <w:t xml:space="preserve">template flexible interconnection operating agreement </w:t>
      </w:r>
      <w:r w:rsidRPr="5A38FE52" w:rsidR="73D049C2">
        <w:rPr>
          <w:rFonts w:ascii="Calibri" w:hAnsi="Calibri" w:cs="Calibri"/>
          <w:sz w:val="22"/>
          <w:szCs w:val="22"/>
        </w:rPr>
        <w:t xml:space="preserve">as part of </w:t>
      </w:r>
      <w:del w:author="Duplessis, Jill C" w:date="2026-05-11T21:52:41.543Z" w16du:dateUtc="2026-05-11T21:52:41.543Z" w:id="454482577">
        <w:r w:rsidRPr="5A38FE52" w:rsidDel="73D049C2">
          <w:rPr>
            <w:rFonts w:ascii="Calibri" w:hAnsi="Calibri" w:cs="Calibri"/>
            <w:sz w:val="22"/>
            <w:szCs w:val="22"/>
          </w:rPr>
          <w:delText>their</w:delText>
        </w:r>
        <w:r w:rsidRPr="5A38FE52" w:rsidDel="7053F2D4">
          <w:rPr>
            <w:rFonts w:ascii="Calibri" w:hAnsi="Calibri" w:cs="Calibri"/>
            <w:sz w:val="22"/>
            <w:szCs w:val="22"/>
          </w:rPr>
          <w:delText xml:space="preserve"> </w:delText>
        </w:r>
      </w:del>
      <w:ins w:author="Duplessis, Jill C" w:date="2026-05-11T21:52:43.184Z" w16du:dateUtc="2026-05-11T21:52:43.184Z" w:id="349960675">
        <w:r w:rsidRPr="5A38FE52" w:rsidR="3A76F8BD">
          <w:rPr>
            <w:rFonts w:ascii="Calibri" w:hAnsi="Calibri" w:cs="Calibri"/>
            <w:sz w:val="22"/>
            <w:szCs w:val="22"/>
          </w:rPr>
          <w:t xml:space="preserve">its </w:t>
        </w:r>
      </w:ins>
      <w:r w:rsidRPr="5A38FE52" w:rsidR="7053F2D4">
        <w:rPr>
          <w:rFonts w:ascii="Calibri" w:hAnsi="Calibri" w:cs="Calibri"/>
          <w:sz w:val="22"/>
          <w:szCs w:val="22"/>
        </w:rPr>
        <w:t>implementation plan</w:t>
      </w:r>
      <w:r w:rsidRPr="5A38FE52" w:rsidR="00FA318D">
        <w:rPr>
          <w:rFonts w:ascii="Calibri" w:hAnsi="Calibri" w:cs="Calibri"/>
          <w:sz w:val="22"/>
          <w:szCs w:val="22"/>
        </w:rPr>
        <w:t>.</w:t>
      </w:r>
      <w:r w:rsidRPr="5A38FE52" w:rsidR="7053F2D4">
        <w:rPr>
          <w:rFonts w:ascii="Calibri" w:hAnsi="Calibri" w:cs="Calibri"/>
          <w:sz w:val="22"/>
          <w:szCs w:val="22"/>
        </w:rPr>
        <w:t xml:space="preserve"> </w:t>
      </w:r>
    </w:p>
    <w:p w:rsidR="00647CBD" w:rsidP="006B3DC4" w:rsidRDefault="5D745BF9" w14:paraId="5B53640B" w14:textId="1B1DF2A4">
      <w:pPr>
        <w:pStyle w:val="Heading3"/>
        <w:ind w:left="1296"/>
      </w:pPr>
      <w:bookmarkStart w:name="_Toc636416177" w:id="216"/>
      <w:r>
        <w:t>Benefits &amp; Tradeoffs (why someone would choose this)</w:t>
      </w:r>
      <w:bookmarkEnd w:id="216"/>
    </w:p>
    <w:p w:rsidRPr="003C5BAD" w:rsidR="00DB4806" w:rsidP="00DB4806" w:rsidRDefault="00DB4806" w14:paraId="4C5B5C15" w14:textId="77777777">
      <w:pPr>
        <w:ind w:left="576"/>
        <w:rPr>
          <w:rFonts w:ascii="Calibri" w:hAnsi="Calibri" w:cs="Calibri"/>
          <w:sz w:val="22"/>
          <w:szCs w:val="22"/>
        </w:rPr>
      </w:pPr>
      <w:r w:rsidRPr="003C5BAD">
        <w:rPr>
          <w:rFonts w:ascii="Calibri" w:hAnsi="Calibri" w:cs="Calibri"/>
          <w:sz w:val="22"/>
          <w:szCs w:val="22"/>
        </w:rPr>
        <w:t>Benefits. Actively managed connections can:</w:t>
      </w:r>
    </w:p>
    <w:p w:rsidRPr="003C5BAD" w:rsidR="00DB4806" w:rsidP="006939C5" w:rsidRDefault="00DB4806" w14:paraId="67E86459" w14:textId="7C7578CA">
      <w:pPr>
        <w:numPr>
          <w:ilvl w:val="0"/>
          <w:numId w:val="13"/>
        </w:numPr>
        <w:tabs>
          <w:tab w:val="clear" w:pos="720"/>
          <w:tab w:val="num" w:pos="1296"/>
        </w:tabs>
        <w:ind w:left="1296"/>
        <w:rPr>
          <w:rFonts w:ascii="Calibri" w:hAnsi="Calibri" w:cs="Calibri"/>
          <w:sz w:val="22"/>
          <w:szCs w:val="22"/>
        </w:rPr>
      </w:pPr>
      <w:r w:rsidRPr="64F6086D">
        <w:rPr>
          <w:rFonts w:ascii="Calibri" w:hAnsi="Calibri" w:cs="Calibri"/>
          <w:sz w:val="22"/>
          <w:szCs w:val="22"/>
        </w:rPr>
        <w:t>Enable interconnection while adhering to the foundational do</w:t>
      </w:r>
      <w:r w:rsidRPr="64F6086D" w:rsidR="74AC8F15">
        <w:rPr>
          <w:rFonts w:ascii="Calibri" w:hAnsi="Calibri" w:cs="Calibri"/>
          <w:sz w:val="22"/>
          <w:szCs w:val="22"/>
        </w:rPr>
        <w:t>-</w:t>
      </w:r>
      <w:r w:rsidRPr="64F6086D">
        <w:rPr>
          <w:rFonts w:ascii="Calibri" w:hAnsi="Calibri" w:cs="Calibri"/>
          <w:sz w:val="22"/>
          <w:szCs w:val="22"/>
        </w:rPr>
        <w:t>no</w:t>
      </w:r>
      <w:r w:rsidRPr="64F6086D" w:rsidR="74AC8F15">
        <w:rPr>
          <w:rFonts w:ascii="Calibri" w:hAnsi="Calibri" w:cs="Calibri"/>
          <w:sz w:val="22"/>
          <w:szCs w:val="22"/>
        </w:rPr>
        <w:t>-</w:t>
      </w:r>
      <w:r w:rsidRPr="64F6086D">
        <w:rPr>
          <w:rFonts w:ascii="Calibri" w:hAnsi="Calibri" w:cs="Calibri"/>
          <w:sz w:val="22"/>
          <w:szCs w:val="22"/>
        </w:rPr>
        <w:t>harm requirement by keeping DER operation within system thermal, voltage,</w:t>
      </w:r>
      <w:commentRangeStart w:id="217"/>
      <w:r w:rsidRPr="64F6086D">
        <w:rPr>
          <w:rFonts w:ascii="Calibri" w:hAnsi="Calibri" w:cs="Calibri"/>
          <w:sz w:val="22"/>
          <w:szCs w:val="22"/>
        </w:rPr>
        <w:t xml:space="preserve"> and protection </w:t>
      </w:r>
      <w:commentRangeEnd w:id="217"/>
      <w:r w:rsidRPr="64F6086D">
        <w:rPr>
          <w:rStyle w:val="CommentReference"/>
          <w:rFonts w:ascii="Calibri" w:hAnsi="Calibri" w:cs="Calibri"/>
          <w:sz w:val="22"/>
          <w:szCs w:val="22"/>
        </w:rPr>
        <w:commentReference w:id="217"/>
      </w:r>
      <w:r w:rsidRPr="64F6086D">
        <w:rPr>
          <w:rFonts w:ascii="Calibri" w:hAnsi="Calibri" w:cs="Calibri"/>
          <w:sz w:val="22"/>
          <w:szCs w:val="22"/>
        </w:rPr>
        <w:t xml:space="preserve">constraints. </w:t>
      </w:r>
    </w:p>
    <w:p w:rsidRPr="003C5BAD" w:rsidR="00DB4806" w:rsidP="006939C5" w:rsidRDefault="00DB4806" w14:paraId="595E988D" w14:textId="4D4CFB9E">
      <w:pPr>
        <w:numPr>
          <w:ilvl w:val="0"/>
          <w:numId w:val="13"/>
        </w:numPr>
        <w:tabs>
          <w:tab w:val="clear" w:pos="720"/>
          <w:tab w:val="num" w:pos="1296"/>
        </w:tabs>
        <w:ind w:left="1296"/>
        <w:rPr>
          <w:rFonts w:ascii="Calibri" w:hAnsi="Calibri" w:cs="Calibri"/>
          <w:sz w:val="22"/>
          <w:szCs w:val="22"/>
        </w:rPr>
      </w:pPr>
      <w:r w:rsidRPr="5A38FE52" w:rsidR="3FF5D7D4">
        <w:rPr>
          <w:rFonts w:ascii="Calibri" w:hAnsi="Calibri" w:cs="Calibri"/>
          <w:sz w:val="22"/>
          <w:szCs w:val="22"/>
        </w:rPr>
        <w:t xml:space="preserve">Leverage dynamic hosting capacity to unlock greater </w:t>
      </w:r>
      <w:r w:rsidRPr="5A38FE52" w:rsidR="3FF5D7D4">
        <w:rPr>
          <w:rFonts w:ascii="Calibri" w:hAnsi="Calibri" w:cs="Calibri"/>
          <w:sz w:val="22"/>
          <w:szCs w:val="22"/>
        </w:rPr>
        <w:t>feasible</w:t>
      </w:r>
      <w:r w:rsidRPr="5A38FE52" w:rsidR="3FF5D7D4">
        <w:rPr>
          <w:rFonts w:ascii="Calibri" w:hAnsi="Calibri" w:cs="Calibri"/>
          <w:sz w:val="22"/>
          <w:szCs w:val="22"/>
        </w:rPr>
        <w:t xml:space="preserve"> MW injection/absorption than static limits would allow, by managing DER </w:t>
      </w:r>
      <w:ins w:author="Duplessis, Jill C" w:date="2026-05-11T21:56:05.383Z" w16du:dateUtc="2026-05-11T21:56:05.383Z" w:id="2142155502">
        <w:r w:rsidRPr="5A38FE52" w:rsidR="4A0442DB">
          <w:rPr>
            <w:rFonts w:ascii="Calibri" w:hAnsi="Calibri" w:cs="Calibri"/>
            <w:sz w:val="22"/>
            <w:szCs w:val="22"/>
          </w:rPr>
          <w:t xml:space="preserve">operation </w:t>
        </w:r>
      </w:ins>
      <w:r w:rsidRPr="5A38FE52" w:rsidR="3FF5D7D4">
        <w:rPr>
          <w:rFonts w:ascii="Calibri" w:hAnsi="Calibri" w:cs="Calibri"/>
          <w:sz w:val="22"/>
          <w:szCs w:val="22"/>
        </w:rPr>
        <w:t xml:space="preserve">in </w:t>
      </w:r>
      <w:ins w:author="Duplessis, Jill C" w:date="2026-05-11T21:56:22.392Z" w16du:dateUtc="2026-05-11T21:56:22.392Z" w:id="628636791">
        <w:r w:rsidRPr="5A38FE52" w:rsidR="6FC1C760">
          <w:rPr>
            <w:rFonts w:ascii="Calibri" w:hAnsi="Calibri" w:cs="Calibri"/>
            <w:sz w:val="22"/>
            <w:szCs w:val="22"/>
          </w:rPr>
          <w:t>response to system conditions</w:t>
        </w:r>
      </w:ins>
      <w:del w:author="Duplessis, Jill C" w:date="2026-05-11T21:56:32.697Z" w16du:dateUtc="2026-05-11T21:56:32.697Z" w:id="1708216453">
        <w:r w:rsidRPr="5A38FE52" w:rsidDel="3FF5D7D4">
          <w:rPr>
            <w:rFonts w:ascii="Calibri" w:hAnsi="Calibri" w:cs="Calibri"/>
            <w:sz w:val="22"/>
            <w:szCs w:val="22"/>
          </w:rPr>
          <w:delText>real time to mitigate adverse system impacts</w:delText>
        </w:r>
      </w:del>
      <w:r w:rsidRPr="5A38FE52" w:rsidR="3FF5D7D4">
        <w:rPr>
          <w:rFonts w:ascii="Calibri" w:hAnsi="Calibri" w:cs="Calibri"/>
          <w:sz w:val="22"/>
          <w:szCs w:val="22"/>
        </w:rPr>
        <w:t xml:space="preserve">. </w:t>
      </w:r>
    </w:p>
    <w:p w:rsidRPr="003C5BAD" w:rsidR="00DB4806" w:rsidP="006939C5" w:rsidRDefault="00DB4806" w14:paraId="1D0F3A7B" w14:textId="714AC17D">
      <w:pPr>
        <w:numPr>
          <w:ilvl w:val="0"/>
          <w:numId w:val="13"/>
        </w:numPr>
        <w:tabs>
          <w:tab w:val="clear" w:pos="720"/>
          <w:tab w:val="num" w:pos="1296"/>
        </w:tabs>
        <w:ind w:left="1296"/>
        <w:rPr>
          <w:rFonts w:ascii="Calibri" w:hAnsi="Calibri" w:cs="Calibri"/>
          <w:sz w:val="22"/>
          <w:szCs w:val="22"/>
        </w:rPr>
      </w:pPr>
      <w:r w:rsidRPr="6E8C4C40">
        <w:rPr>
          <w:rFonts w:ascii="Calibri" w:hAnsi="Calibri" w:cs="Calibri"/>
          <w:sz w:val="22"/>
          <w:szCs w:val="22"/>
        </w:rPr>
        <w:t>Provide an extensible technical foundation for future grid service capabilities in which the Company monitors real</w:t>
      </w:r>
      <w:r w:rsidRPr="6E8C4C40" w:rsidR="50963B26">
        <w:rPr>
          <w:rFonts w:ascii="Calibri" w:hAnsi="Calibri" w:cs="Calibri"/>
          <w:sz w:val="22"/>
          <w:szCs w:val="22"/>
        </w:rPr>
        <w:t>-</w:t>
      </w:r>
      <w:r w:rsidRPr="6E8C4C40">
        <w:rPr>
          <w:rFonts w:ascii="Calibri" w:hAnsi="Calibri" w:cs="Calibri"/>
          <w:sz w:val="22"/>
          <w:szCs w:val="22"/>
        </w:rPr>
        <w:t xml:space="preserve">time conditions and actively signals DER to help mitigate grid issues. </w:t>
      </w:r>
    </w:p>
    <w:p w:rsidRPr="003C5BAD" w:rsidR="00DB4806" w:rsidP="00DB4806" w:rsidRDefault="00DB4806" w14:paraId="6C4351AE" w14:textId="77777777">
      <w:pPr>
        <w:ind w:left="576"/>
        <w:rPr>
          <w:rFonts w:ascii="Calibri" w:hAnsi="Calibri" w:cs="Calibri"/>
          <w:sz w:val="22"/>
          <w:szCs w:val="22"/>
        </w:rPr>
      </w:pPr>
      <w:r w:rsidRPr="003C5BAD">
        <w:rPr>
          <w:rFonts w:ascii="Calibri" w:hAnsi="Calibri" w:cs="Calibri"/>
          <w:sz w:val="22"/>
          <w:szCs w:val="22"/>
        </w:rPr>
        <w:t>Tradeoffs. Actively managed connections require:</w:t>
      </w:r>
    </w:p>
    <w:p w:rsidRPr="003C5BAD" w:rsidR="00DB4806" w:rsidP="006939C5" w:rsidRDefault="00DB4806" w14:paraId="6DA1679C" w14:textId="6483277A">
      <w:pPr>
        <w:numPr>
          <w:ilvl w:val="0"/>
          <w:numId w:val="14"/>
        </w:numPr>
        <w:tabs>
          <w:tab w:val="clear" w:pos="720"/>
          <w:tab w:val="num" w:pos="1296"/>
        </w:tabs>
        <w:ind w:left="1296"/>
        <w:rPr>
          <w:rFonts w:ascii="Calibri" w:hAnsi="Calibri" w:cs="Calibri"/>
          <w:sz w:val="22"/>
          <w:szCs w:val="22"/>
        </w:rPr>
      </w:pPr>
      <w:r w:rsidRPr="6E8C4C40">
        <w:rPr>
          <w:rFonts w:ascii="Calibri" w:hAnsi="Calibri" w:cs="Calibri"/>
          <w:sz w:val="22"/>
          <w:szCs w:val="22"/>
        </w:rPr>
        <w:t>Greater operational and integration complexity than passive/scheduled approaches due to the need for real</w:t>
      </w:r>
      <w:r w:rsidRPr="6E8C4C40" w:rsidR="6686A256">
        <w:rPr>
          <w:rFonts w:ascii="Calibri" w:hAnsi="Calibri" w:cs="Calibri"/>
          <w:sz w:val="22"/>
          <w:szCs w:val="22"/>
        </w:rPr>
        <w:t>-</w:t>
      </w:r>
      <w:r w:rsidRPr="6E8C4C40">
        <w:rPr>
          <w:rFonts w:ascii="Calibri" w:hAnsi="Calibri" w:cs="Calibri"/>
          <w:sz w:val="22"/>
          <w:szCs w:val="22"/>
        </w:rPr>
        <w:t xml:space="preserve">time signaling, telemetry, and operational oversight. </w:t>
      </w:r>
    </w:p>
    <w:p w:rsidRPr="003C5BAD" w:rsidR="00DB4806" w:rsidP="006939C5" w:rsidRDefault="00DB4806" w14:paraId="6410BEFC" w14:textId="7EDA764B">
      <w:pPr>
        <w:numPr>
          <w:ilvl w:val="0"/>
          <w:numId w:val="14"/>
        </w:numPr>
        <w:tabs>
          <w:tab w:val="clear" w:pos="720"/>
          <w:tab w:val="num" w:pos="1296"/>
        </w:tabs>
        <w:ind w:left="1296"/>
        <w:rPr>
          <w:rFonts w:ascii="Calibri" w:hAnsi="Calibri" w:cs="Calibri"/>
          <w:sz w:val="22"/>
          <w:szCs w:val="22"/>
        </w:rPr>
      </w:pPr>
      <w:r w:rsidRPr="003C5BAD">
        <w:rPr>
          <w:rFonts w:ascii="Calibri" w:hAnsi="Calibri" w:cs="Calibri"/>
          <w:sz w:val="22"/>
          <w:szCs w:val="22"/>
        </w:rPr>
        <w:t xml:space="preserve">Customer acceptance of curtailment risk and mandatory compliance with permissible operating limits communicated by the Company. </w:t>
      </w:r>
    </w:p>
    <w:p w:rsidRPr="003C5BAD" w:rsidR="003E42F1" w:rsidP="006939C5" w:rsidRDefault="00DB4806" w14:paraId="715E9A30" w14:textId="3CAC8DEF">
      <w:pPr>
        <w:numPr>
          <w:ilvl w:val="0"/>
          <w:numId w:val="14"/>
        </w:numPr>
        <w:tabs>
          <w:tab w:val="clear" w:pos="720"/>
          <w:tab w:val="num" w:pos="1296"/>
        </w:tabs>
        <w:ind w:left="1296"/>
        <w:rPr>
          <w:rFonts w:ascii="Calibri" w:hAnsi="Calibri" w:cs="Calibri"/>
          <w:sz w:val="22"/>
          <w:szCs w:val="22"/>
        </w:rPr>
      </w:pPr>
      <w:r w:rsidRPr="5A38FE52" w:rsidR="3FF5D7D4">
        <w:rPr>
          <w:rFonts w:ascii="Calibri" w:hAnsi="Calibri" w:cs="Calibri"/>
          <w:sz w:val="22"/>
          <w:szCs w:val="22"/>
        </w:rPr>
        <w:t xml:space="preserve">Dependable </w:t>
      </w:r>
      <w:r w:rsidRPr="5A38FE52" w:rsidR="4873D64A">
        <w:rPr>
          <w:rFonts w:ascii="Calibri" w:hAnsi="Calibri" w:cs="Calibri"/>
          <w:sz w:val="22"/>
          <w:szCs w:val="22"/>
        </w:rPr>
        <w:t xml:space="preserve">site </w:t>
      </w:r>
      <w:del w:author="Duplessis, Jill C" w:date="2026-05-11T22:11:44.061Z" w16du:dateUtc="2026-05-11T22:11:44.061Z" w:id="86655316">
        <w:r w:rsidRPr="5A38FE52" w:rsidDel="4873D64A">
          <w:rPr>
            <w:rFonts w:ascii="Calibri" w:hAnsi="Calibri" w:cs="Calibri"/>
            <w:sz w:val="22"/>
            <w:szCs w:val="22"/>
          </w:rPr>
          <w:delText>management</w:delText>
        </w:r>
      </w:del>
      <w:ins w:author="Duplessis, Jill C" w:date="2026-05-11T22:11:55.061Z" w16du:dateUtc="2026-05-11T22:11:55.061Z" w:id="2086504985">
        <w:r w:rsidRPr="5A38FE52" w:rsidR="3208377D">
          <w:rPr>
            <w:rFonts w:ascii="Calibri" w:hAnsi="Calibri" w:cs="Calibri"/>
            <w:sz w:val="22"/>
            <w:szCs w:val="22"/>
          </w:rPr>
          <w:t>controls and communications</w:t>
        </w:r>
      </w:ins>
      <w:r w:rsidRPr="5A38FE52" w:rsidR="74153966">
        <w:rPr>
          <w:rFonts w:ascii="Calibri" w:hAnsi="Calibri" w:cs="Calibri"/>
          <w:sz w:val="22"/>
          <w:szCs w:val="22"/>
        </w:rPr>
        <w:t xml:space="preserve">, </w:t>
      </w:r>
      <w:del w:author="Duplessis, Jill C" w:date="2026-05-11T22:12:15.132Z" w16du:dateUtc="2026-05-11T22:12:15.132Z" w:id="2002088802">
        <w:r w:rsidRPr="5A38FE52" w:rsidDel="74153966">
          <w:rPr>
            <w:rFonts w:ascii="Calibri" w:hAnsi="Calibri" w:cs="Calibri"/>
            <w:sz w:val="22"/>
            <w:szCs w:val="22"/>
          </w:rPr>
          <w:delText>plant control to allow</w:delText>
        </w:r>
        <w:r w:rsidRPr="5A38FE52" w:rsidDel="4873D64A">
          <w:rPr>
            <w:rFonts w:ascii="Calibri" w:hAnsi="Calibri" w:cs="Calibri"/>
            <w:sz w:val="22"/>
            <w:szCs w:val="22"/>
          </w:rPr>
          <w:delText xml:space="preserve"> </w:delText>
        </w:r>
        <w:r w:rsidRPr="5A38FE52" w:rsidDel="3FF5D7D4">
          <w:rPr>
            <w:rFonts w:ascii="Calibri" w:hAnsi="Calibri" w:cs="Calibri"/>
            <w:sz w:val="22"/>
            <w:szCs w:val="22"/>
          </w:rPr>
          <w:delText>communications/monitoring to support real</w:delText>
        </w:r>
        <w:r w:rsidRPr="5A38FE52" w:rsidDel="00782A98">
          <w:rPr>
            <w:rFonts w:ascii="Calibri" w:hAnsi="Calibri" w:cs="Calibri"/>
            <w:sz w:val="22"/>
            <w:szCs w:val="22"/>
          </w:rPr>
          <w:delText>-</w:delText>
        </w:r>
        <w:r w:rsidRPr="5A38FE52" w:rsidDel="3FF5D7D4">
          <w:rPr>
            <w:rFonts w:ascii="Calibri" w:hAnsi="Calibri" w:cs="Calibri"/>
            <w:sz w:val="22"/>
            <w:szCs w:val="22"/>
          </w:rPr>
          <w:delText>time</w:delText>
        </w:r>
        <w:r w:rsidRPr="5A38FE52" w:rsidDel="16D1C391">
          <w:rPr>
            <w:rFonts w:ascii="Calibri" w:hAnsi="Calibri" w:cs="Calibri"/>
            <w:sz w:val="22"/>
            <w:szCs w:val="22"/>
          </w:rPr>
          <w:delText xml:space="preserve"> response</w:delText>
        </w:r>
        <w:r w:rsidRPr="5A38FE52" w:rsidDel="3FF5D7D4">
          <w:rPr>
            <w:rFonts w:ascii="Calibri" w:hAnsi="Calibri" w:cs="Calibri"/>
            <w:sz w:val="22"/>
            <w:szCs w:val="22"/>
          </w:rPr>
          <w:delText xml:space="preserve"> and exception handling (e.g., communication loss or nonresponse)</w:delText>
        </w:r>
      </w:del>
      <w:ins w:author="Duplessis, Jill C" w:date="2026-05-11T22:12:51.956Z" w16du:dateUtc="2026-05-11T22:12:51.956Z" w:id="618164152">
        <w:r w:rsidRPr="5A38FE52" w:rsidR="74D89633">
          <w:rPr>
            <w:rFonts w:ascii="Calibri" w:hAnsi="Calibri" w:cs="Calibri"/>
            <w:sz w:val="22"/>
            <w:szCs w:val="22"/>
          </w:rPr>
          <w:t>with the understanding that loss of communications or non-compliance may result in conservative default operation or disconnection</w:t>
        </w:r>
      </w:ins>
      <w:r w:rsidRPr="5A38FE52" w:rsidR="3FF5D7D4">
        <w:rPr>
          <w:rFonts w:ascii="Calibri" w:hAnsi="Calibri" w:cs="Calibri"/>
          <w:sz w:val="22"/>
          <w:szCs w:val="22"/>
        </w:rPr>
        <w:t xml:space="preserve">. </w:t>
      </w:r>
    </w:p>
    <w:p w:rsidR="00065293" w:rsidP="00065293" w:rsidRDefault="003E42F1" w14:paraId="7D20A981" w14:textId="39455BC6">
      <w:pPr>
        <w:rPr>
          <w:rFonts w:eastAsia="Times New Roman"/>
        </w:rPr>
      </w:pPr>
      <w:ins w:author="Duplessis, Jill C" w:date="2026-05-11T22:13:18.514Z" w16du:dateUtc="2026-05-11T22:13:18.514Z" w:id="723471154">
        <w:r w:rsidRPr="5A38FE52" w:rsidR="47EB698E">
          <w:rPr>
            <w:rFonts w:ascii="Calibri" w:hAnsi="Calibri" w:cs="Calibri"/>
            <w:color w:val="000000" w:themeColor="text1" w:themeTint="FF" w:themeShade="FF"/>
            <w:sz w:val="22"/>
            <w:szCs w:val="22"/>
          </w:rPr>
          <w:t>C</w:t>
        </w:r>
      </w:ins>
      <w:del w:author="Duplessis, Jill C" w:date="2026-05-11T22:13:15.994Z" w16du:dateUtc="2026-05-11T22:13:15.994Z" w:id="1276737345">
        <w:r w:rsidRPr="5A38FE52" w:rsidDel="294D7584">
          <w:rPr>
            <w:rFonts w:ascii="Calibri" w:hAnsi="Calibri" w:cs="Calibri"/>
            <w:color w:val="000000" w:themeColor="text1" w:themeTint="FF" w:themeShade="FF"/>
            <w:sz w:val="22"/>
            <w:szCs w:val="22"/>
          </w:rPr>
          <w:delText>The c</w:delText>
        </w:r>
      </w:del>
      <w:r w:rsidRPr="5A38FE52" w:rsidR="294D7584">
        <w:rPr>
          <w:rFonts w:ascii="Calibri" w:hAnsi="Calibri" w:cs="Calibri"/>
          <w:color w:val="000000" w:themeColor="text1" w:themeTint="FF" w:themeShade="FF"/>
          <w:sz w:val="22"/>
          <w:szCs w:val="22"/>
        </w:rPr>
        <w:t>ustomer</w:t>
      </w:r>
      <w:ins w:author="Duplessis, Jill C" w:date="2026-05-11T22:13:43.61Z" w16du:dateUtc="2026-05-11T22:13:43.61Z" w:id="438005270">
        <w:r w:rsidRPr="5A38FE52" w:rsidR="13B99761">
          <w:rPr>
            <w:rFonts w:ascii="Calibri" w:hAnsi="Calibri" w:cs="Calibri"/>
            <w:color w:val="000000" w:themeColor="text1" w:themeTint="FF" w:themeShade="FF"/>
            <w:sz w:val="22"/>
            <w:szCs w:val="22"/>
          </w:rPr>
          <w:t>s</w:t>
        </w:r>
      </w:ins>
      <w:r w:rsidRPr="5A38FE52" w:rsidR="294D7584">
        <w:rPr>
          <w:rFonts w:ascii="Calibri" w:hAnsi="Calibri" w:cs="Calibri"/>
          <w:color w:val="000000" w:themeColor="text1" w:themeTint="FF" w:themeShade="FF"/>
          <w:sz w:val="22"/>
          <w:szCs w:val="22"/>
        </w:rPr>
        <w:t xml:space="preserve"> acknowledge</w:t>
      </w:r>
      <w:del w:author="Duplessis, Jill C" w:date="2026-05-11T22:13:51.404Z" w16du:dateUtc="2026-05-11T22:13:51.404Z" w:id="1450350492">
        <w:r w:rsidRPr="5A38FE52" w:rsidDel="294D7584">
          <w:rPr>
            <w:rFonts w:ascii="Calibri" w:hAnsi="Calibri" w:cs="Calibri"/>
            <w:color w:val="000000" w:themeColor="text1" w:themeTint="FF" w:themeShade="FF"/>
            <w:sz w:val="22"/>
            <w:szCs w:val="22"/>
          </w:rPr>
          <w:delText>s</w:delText>
        </w:r>
      </w:del>
      <w:r w:rsidRPr="5A38FE52" w:rsidR="294D7584">
        <w:rPr>
          <w:rFonts w:ascii="Calibri" w:hAnsi="Calibri" w:cs="Calibri"/>
          <w:color w:val="000000" w:themeColor="text1" w:themeTint="FF" w:themeShade="FF"/>
          <w:sz w:val="22"/>
          <w:szCs w:val="22"/>
        </w:rPr>
        <w:t xml:space="preserve"> that there may be </w:t>
      </w:r>
      <w:del w:author="Duplessis, Jill C" w:date="2026-05-11T22:14:00.606Z" w16du:dateUtc="2026-05-11T22:14:00.606Z" w:id="1022224530">
        <w:r w:rsidRPr="5A38FE52" w:rsidDel="294D7584">
          <w:rPr>
            <w:rFonts w:ascii="Calibri" w:hAnsi="Calibri" w:cs="Calibri"/>
            <w:color w:val="000000" w:themeColor="text1" w:themeTint="FF" w:themeShade="FF"/>
            <w:sz w:val="22"/>
            <w:szCs w:val="22"/>
          </w:rPr>
          <w:delText xml:space="preserve">times </w:delText>
        </w:r>
      </w:del>
      <w:ins w:author="Duplessis, Jill C" w:date="2026-05-11T22:14:03.123Z" w16du:dateUtc="2026-05-11T22:14:03.123Z" w:id="1476347863">
        <w:r w:rsidRPr="5A38FE52" w:rsidR="682CE904">
          <w:rPr>
            <w:rFonts w:ascii="Calibri" w:hAnsi="Calibri" w:cs="Calibri"/>
            <w:color w:val="000000" w:themeColor="text1" w:themeTint="FF" w:themeShade="FF"/>
            <w:sz w:val="22"/>
            <w:szCs w:val="22"/>
          </w:rPr>
          <w:t xml:space="preserve">periods </w:t>
        </w:r>
      </w:ins>
      <w:r w:rsidRPr="5A38FE52" w:rsidR="294D7584">
        <w:rPr>
          <w:rFonts w:ascii="Calibri" w:hAnsi="Calibri" w:cs="Calibri"/>
          <w:color w:val="000000" w:themeColor="text1" w:themeTint="FF" w:themeShade="FF"/>
          <w:sz w:val="22"/>
          <w:szCs w:val="22"/>
        </w:rPr>
        <w:t>when the system is unavailable. Although not guaranteed, it is typical for restrictions to depend on grid conditions (e.g., sites may be limited in exporting or generating during periods of excess grid generation and restricted in importing or charging when the system is heavily loaded).</w:t>
      </w:r>
    </w:p>
    <w:p w:rsidR="0012428F" w:rsidP="0012428F" w:rsidRDefault="678C4BF9" w14:paraId="58FBB806" w14:textId="6ED47FFD">
      <w:pPr>
        <w:pStyle w:val="Heading2"/>
        <w:rPr>
          <w:rFonts w:eastAsia="Times New Roman"/>
        </w:rPr>
      </w:pPr>
      <w:bookmarkStart w:name="_Toc505412357" w:id="218"/>
      <w:r w:rsidRPr="6E8C4C40">
        <w:rPr>
          <w:rFonts w:eastAsia="Times New Roman"/>
        </w:rPr>
        <w:t>Scheduled (i.e. Timed) Connections</w:t>
      </w:r>
      <w:bookmarkEnd w:id="218"/>
    </w:p>
    <w:p w:rsidRPr="00B906F0" w:rsidR="00017D77" w:rsidP="00017D77" w:rsidRDefault="69491D63" w14:paraId="648B5A13" w14:textId="77777777">
      <w:pPr>
        <w:pStyle w:val="Heading3"/>
        <w:ind w:left="1296"/>
      </w:pPr>
      <w:bookmarkStart w:name="_Toc380798905" w:id="219"/>
      <w:r>
        <w:t>Offering Overview – what it is and why it exists</w:t>
      </w:r>
      <w:bookmarkEnd w:id="219"/>
    </w:p>
    <w:p w:rsidRPr="003C5BAD" w:rsidR="00FD0A14" w:rsidP="00FD0A14" w:rsidRDefault="00FD0A14" w14:paraId="074E5DFA" w14:textId="6A3D8EEE">
      <w:pPr>
        <w:pStyle w:val="NormalWeb"/>
        <w:spacing w:line="300" w:lineRule="atLeast"/>
        <w:ind w:left="576"/>
        <w:rPr>
          <w:rFonts w:ascii="Calibri" w:hAnsi="Calibri" w:cs="Calibri"/>
          <w:sz w:val="22"/>
          <w:szCs w:val="22"/>
        </w:rPr>
      </w:pPr>
      <w:r w:rsidRPr="6E8C4C40">
        <w:rPr>
          <w:rFonts w:ascii="Calibri" w:hAnsi="Calibri" w:cs="Calibri"/>
          <w:sz w:val="22"/>
          <w:szCs w:val="22"/>
        </w:rPr>
        <w:t xml:space="preserve">Scheduled connections are a Flexible Interconnection offering in which customer facilities operate under </w:t>
      </w:r>
      <w:r w:rsidRPr="6E8C4C40">
        <w:rPr>
          <w:rStyle w:val="Strong"/>
          <w:rFonts w:ascii="Calibri" w:hAnsi="Calibri" w:cs="Calibri" w:eastAsiaTheme="majorEastAsia"/>
          <w:b w:val="0"/>
          <w:bCs w:val="0"/>
          <w:sz w:val="22"/>
          <w:szCs w:val="22"/>
        </w:rPr>
        <w:t>predefined, time</w:t>
      </w:r>
      <w:r w:rsidRPr="6E8C4C40" w:rsidR="5901E253">
        <w:rPr>
          <w:rStyle w:val="Strong"/>
          <w:rFonts w:ascii="Calibri" w:hAnsi="Calibri" w:cs="Calibri" w:eastAsiaTheme="majorEastAsia"/>
          <w:b w:val="0"/>
          <w:bCs w:val="0"/>
          <w:sz w:val="22"/>
          <w:szCs w:val="22"/>
        </w:rPr>
        <w:t>-</w:t>
      </w:r>
      <w:r w:rsidRPr="6E8C4C40">
        <w:rPr>
          <w:rStyle w:val="Strong"/>
          <w:rFonts w:ascii="Calibri" w:hAnsi="Calibri" w:cs="Calibri" w:eastAsiaTheme="majorEastAsia"/>
          <w:b w:val="0"/>
          <w:bCs w:val="0"/>
          <w:sz w:val="22"/>
          <w:szCs w:val="22"/>
        </w:rPr>
        <w:t>based operating limits</w:t>
      </w:r>
      <w:r w:rsidRPr="6E8C4C40">
        <w:rPr>
          <w:rFonts w:ascii="Calibri" w:hAnsi="Calibri" w:cs="Calibri"/>
          <w:sz w:val="22"/>
          <w:szCs w:val="22"/>
        </w:rPr>
        <w:t xml:space="preserve"> rather than real</w:t>
      </w:r>
      <w:r w:rsidRPr="6E8C4C40" w:rsidR="76AA25C2">
        <w:rPr>
          <w:rFonts w:ascii="Calibri" w:hAnsi="Calibri" w:cs="Calibri"/>
          <w:sz w:val="22"/>
          <w:szCs w:val="22"/>
        </w:rPr>
        <w:t>-</w:t>
      </w:r>
      <w:r w:rsidRPr="6E8C4C40">
        <w:rPr>
          <w:rFonts w:ascii="Calibri" w:hAnsi="Calibri" w:cs="Calibri"/>
          <w:sz w:val="22"/>
          <w:szCs w:val="22"/>
        </w:rPr>
        <w:t xml:space="preserve">time grid feedback. These limits are established through a </w:t>
      </w:r>
      <w:r w:rsidRPr="6E8C4C40">
        <w:rPr>
          <w:rStyle w:val="Strong"/>
          <w:rFonts w:ascii="Calibri" w:hAnsi="Calibri" w:cs="Calibri" w:eastAsiaTheme="majorEastAsia"/>
          <w:b w:val="0"/>
          <w:bCs w:val="0"/>
          <w:sz w:val="22"/>
          <w:szCs w:val="22"/>
        </w:rPr>
        <w:t>Dispatch Limiting Schedule (DLS)</w:t>
      </w:r>
      <w:r w:rsidRPr="6E8C4C40">
        <w:rPr>
          <w:rFonts w:ascii="Calibri" w:hAnsi="Calibri" w:cs="Calibri"/>
          <w:sz w:val="22"/>
          <w:szCs w:val="22"/>
        </w:rPr>
        <w:t xml:space="preserve"> that defines permissible import and/or export capacity by time of day, season, or other agreed</w:t>
      </w:r>
      <w:r w:rsidRPr="6E8C4C40" w:rsidR="6C0769D5">
        <w:rPr>
          <w:rFonts w:ascii="Calibri" w:hAnsi="Calibri" w:cs="Calibri"/>
          <w:sz w:val="22"/>
          <w:szCs w:val="22"/>
        </w:rPr>
        <w:t>-</w:t>
      </w:r>
      <w:r w:rsidRPr="6E8C4C40">
        <w:rPr>
          <w:rFonts w:ascii="Calibri" w:hAnsi="Calibri" w:cs="Calibri"/>
          <w:sz w:val="22"/>
          <w:szCs w:val="22"/>
        </w:rPr>
        <w:t>upon operating periods.</w:t>
      </w:r>
    </w:p>
    <w:p w:rsidRPr="003C5BAD" w:rsidR="00FD0A14" w:rsidP="00FD0A14" w:rsidRDefault="00FD0A14" w14:paraId="6477E37C" w14:textId="6C0E8FDD">
      <w:pPr>
        <w:pStyle w:val="NormalWeb"/>
        <w:spacing w:line="300" w:lineRule="atLeast"/>
        <w:ind w:left="576"/>
        <w:rPr>
          <w:rFonts w:ascii="Calibri" w:hAnsi="Calibri" w:cs="Calibri"/>
          <w:sz w:val="22"/>
          <w:szCs w:val="22"/>
        </w:rPr>
      </w:pPr>
      <w:r w:rsidRPr="5A38FE52" w:rsidR="19017C68">
        <w:rPr>
          <w:rFonts w:ascii="Calibri" w:hAnsi="Calibri" w:cs="Calibri"/>
          <w:sz w:val="22"/>
          <w:szCs w:val="22"/>
        </w:rPr>
        <w:t xml:space="preserve">The purpose </w:t>
      </w:r>
      <w:r w:rsidRPr="5A38FE52" w:rsidR="19017C68">
        <w:rPr>
          <w:rFonts w:ascii="Calibri" w:hAnsi="Calibri" w:cs="Calibri"/>
          <w:sz w:val="22"/>
          <w:szCs w:val="22"/>
        </w:rPr>
        <w:t xml:space="preserve">of this offering is to enable interconnection where distribution system constraints are </w:t>
      </w:r>
      <w:r w:rsidRPr="5A38FE52" w:rsidR="19017C68">
        <w:rPr>
          <w:rStyle w:val="Strong"/>
          <w:rFonts w:ascii="Calibri" w:hAnsi="Calibri" w:eastAsia="游ゴシック Light" w:cs="Calibri" w:eastAsiaTheme="majorEastAsia"/>
          <w:b w:val="0"/>
          <w:bCs w:val="0"/>
          <w:sz w:val="22"/>
          <w:szCs w:val="22"/>
        </w:rPr>
        <w:t>predictable and recurring</w:t>
      </w:r>
      <w:r w:rsidRPr="5A38FE52" w:rsidR="19017C68">
        <w:rPr>
          <w:rFonts w:ascii="Calibri" w:hAnsi="Calibri" w:cs="Calibri"/>
          <w:sz w:val="22"/>
          <w:szCs w:val="22"/>
        </w:rPr>
        <w:t>, such that safe operation can be maintained through scheduled limitations without the need for continuous, real</w:t>
      </w:r>
      <w:r w:rsidRPr="5A38FE52" w:rsidR="4FAA4B67">
        <w:rPr>
          <w:rFonts w:ascii="Calibri" w:hAnsi="Calibri" w:cs="Calibri"/>
          <w:sz w:val="22"/>
          <w:szCs w:val="22"/>
        </w:rPr>
        <w:t>-</w:t>
      </w:r>
      <w:r w:rsidRPr="5A38FE52" w:rsidR="19017C68">
        <w:rPr>
          <w:rFonts w:ascii="Calibri" w:hAnsi="Calibri" w:cs="Calibri"/>
          <w:sz w:val="22"/>
          <w:szCs w:val="22"/>
        </w:rPr>
        <w:t>time control. As with all flexible interconnection offerings, scheduled connections are designe</w:t>
      </w:r>
      <w:r w:rsidRPr="5A38FE52" w:rsidR="19017C68">
        <w:rPr>
          <w:rFonts w:ascii="Calibri" w:hAnsi="Calibri" w:cs="Calibri"/>
          <w:sz w:val="22"/>
          <w:szCs w:val="22"/>
        </w:rPr>
        <w:t>d to ensur</w:t>
      </w:r>
      <w:r w:rsidRPr="5A38FE52" w:rsidR="19017C68">
        <w:rPr>
          <w:rFonts w:ascii="Calibri" w:hAnsi="Calibri" w:cs="Calibri"/>
          <w:sz w:val="22"/>
          <w:szCs w:val="22"/>
        </w:rPr>
        <w:t xml:space="preserve">e that DER operation does not exceed </w:t>
      </w:r>
      <w:ins w:author="Duplessis, Jill C" w:date="2026-05-11T22:18:35.127Z" w16du:dateUtc="2026-05-11T22:18:35.127Z" w:id="1421966028">
        <w:r w:rsidRPr="5A38FE52" w:rsidR="3C3E936D">
          <w:rPr>
            <w:rFonts w:ascii="Calibri" w:hAnsi="Calibri" w:cs="Calibri"/>
            <w:sz w:val="22"/>
            <w:szCs w:val="22"/>
          </w:rPr>
          <w:t xml:space="preserve">applicable </w:t>
        </w:r>
      </w:ins>
      <w:r w:rsidRPr="5A38FE52" w:rsidR="19017C68">
        <w:rPr>
          <w:rFonts w:ascii="Calibri" w:hAnsi="Calibri" w:cs="Calibri"/>
          <w:sz w:val="22"/>
          <w:szCs w:val="22"/>
        </w:rPr>
        <w:t xml:space="preserve">system limits and </w:t>
      </w:r>
      <w:r w:rsidRPr="5A38FE52" w:rsidR="19017C68">
        <w:rPr>
          <w:rFonts w:ascii="Calibri" w:hAnsi="Calibri" w:cs="Calibri"/>
          <w:sz w:val="22"/>
          <w:szCs w:val="22"/>
        </w:rPr>
        <w:t>maintains</w:t>
      </w:r>
      <w:r w:rsidRPr="5A38FE52" w:rsidR="19017C68">
        <w:rPr>
          <w:rFonts w:ascii="Calibri" w:hAnsi="Calibri" w:cs="Calibri"/>
          <w:sz w:val="22"/>
          <w:szCs w:val="22"/>
        </w:rPr>
        <w:t xml:space="preserve"> the foundational </w:t>
      </w:r>
      <w:r w:rsidRPr="5A38FE52" w:rsidR="19017C68">
        <w:rPr>
          <w:rStyle w:val="Strong"/>
          <w:rFonts w:ascii="Calibri" w:hAnsi="Calibri" w:eastAsia="游ゴシック Light" w:cs="Calibri" w:eastAsiaTheme="majorEastAsia"/>
          <w:b w:val="0"/>
          <w:bCs w:val="0"/>
          <w:sz w:val="22"/>
          <w:szCs w:val="22"/>
        </w:rPr>
        <w:t>do</w:t>
      </w:r>
      <w:r w:rsidRPr="5A38FE52" w:rsidR="4F0747B1">
        <w:rPr>
          <w:rStyle w:val="Strong"/>
          <w:rFonts w:ascii="Calibri" w:hAnsi="Calibri" w:eastAsia="游ゴシック Light" w:cs="Calibri" w:eastAsiaTheme="majorEastAsia"/>
          <w:b w:val="0"/>
          <w:bCs w:val="0"/>
          <w:sz w:val="22"/>
          <w:szCs w:val="22"/>
        </w:rPr>
        <w:t>-</w:t>
      </w:r>
      <w:r w:rsidRPr="5A38FE52" w:rsidR="19017C68">
        <w:rPr>
          <w:rStyle w:val="Strong"/>
          <w:rFonts w:ascii="Calibri" w:hAnsi="Calibri" w:eastAsia="游ゴシック Light" w:cs="Calibri" w:eastAsiaTheme="majorEastAsia"/>
          <w:b w:val="0"/>
          <w:bCs w:val="0"/>
          <w:sz w:val="22"/>
          <w:szCs w:val="22"/>
        </w:rPr>
        <w:t>no</w:t>
      </w:r>
      <w:r w:rsidRPr="5A38FE52" w:rsidR="4F0747B1">
        <w:rPr>
          <w:rStyle w:val="Strong"/>
          <w:rFonts w:ascii="Calibri" w:hAnsi="Calibri" w:eastAsia="游ゴシック Light" w:cs="Calibri" w:eastAsiaTheme="majorEastAsia"/>
          <w:b w:val="0"/>
          <w:bCs w:val="0"/>
          <w:sz w:val="22"/>
          <w:szCs w:val="22"/>
        </w:rPr>
        <w:t>-</w:t>
      </w:r>
      <w:r w:rsidRPr="5A38FE52" w:rsidR="19017C68">
        <w:rPr>
          <w:rStyle w:val="Strong"/>
          <w:rFonts w:ascii="Calibri" w:hAnsi="Calibri" w:eastAsia="游ゴシック Light" w:cs="Calibri" w:eastAsiaTheme="majorEastAsia"/>
          <w:b w:val="0"/>
          <w:bCs w:val="0"/>
          <w:sz w:val="22"/>
          <w:szCs w:val="22"/>
        </w:rPr>
        <w:t>harm</w:t>
      </w:r>
      <w:r w:rsidRPr="5A38FE52" w:rsidR="19017C68">
        <w:rPr>
          <w:rFonts w:ascii="Calibri" w:hAnsi="Calibri" w:cs="Calibri"/>
          <w:sz w:val="22"/>
          <w:szCs w:val="22"/>
        </w:rPr>
        <w:t xml:space="preserve"> requirement.</w:t>
      </w:r>
    </w:p>
    <w:p w:rsidRPr="00FD0A14" w:rsidR="00FD0A14" w:rsidP="00FD0A14" w:rsidRDefault="00FD0A14" w14:paraId="294B9A81" w14:textId="77777777"/>
    <w:p w:rsidRPr="00B906F0" w:rsidR="00017D77" w:rsidP="00017D77" w:rsidRDefault="69491D63" w14:paraId="71EE6DDD" w14:textId="77777777">
      <w:pPr>
        <w:pStyle w:val="Heading3"/>
        <w:ind w:left="1296"/>
      </w:pPr>
      <w:bookmarkStart w:name="_Toc1793880006" w:id="220"/>
      <w:r>
        <w:t>Operating Model  - how functions in practice (active vs passive, etc)</w:t>
      </w:r>
      <w:bookmarkEnd w:id="220"/>
    </w:p>
    <w:p w:rsidRPr="003C5BAD" w:rsidR="00FD42E2" w:rsidP="00FD42E2" w:rsidRDefault="00FD42E2" w14:paraId="53FDF440" w14:textId="510F3B33">
      <w:pPr>
        <w:pStyle w:val="NormalWeb"/>
        <w:spacing w:line="300" w:lineRule="atLeast"/>
        <w:ind w:left="576"/>
        <w:rPr>
          <w:rFonts w:ascii="Calibri" w:hAnsi="Calibri" w:cs="Calibri"/>
          <w:sz w:val="22"/>
          <w:szCs w:val="22"/>
        </w:rPr>
      </w:pPr>
      <w:r w:rsidRPr="64F6086D">
        <w:rPr>
          <w:rFonts w:ascii="Calibri" w:hAnsi="Calibri" w:cs="Calibri"/>
          <w:sz w:val="22"/>
          <w:szCs w:val="22"/>
        </w:rPr>
        <w:t xml:space="preserve">Under a scheduled connection, the facility operates according to a </w:t>
      </w:r>
      <w:commentRangeStart w:id="221"/>
      <w:r w:rsidRPr="64F6086D">
        <w:rPr>
          <w:rStyle w:val="Strong"/>
          <w:rFonts w:ascii="Calibri" w:hAnsi="Calibri" w:cs="Calibri" w:eastAsiaTheme="majorEastAsia"/>
          <w:b w:val="0"/>
          <w:bCs w:val="0"/>
          <w:sz w:val="22"/>
          <w:szCs w:val="22"/>
        </w:rPr>
        <w:t>fixed</w:t>
      </w:r>
      <w:commentRangeEnd w:id="221"/>
      <w:r w:rsidRPr="64F6086D">
        <w:rPr>
          <w:rStyle w:val="CommentReference"/>
          <w:rFonts w:ascii="Calibri" w:hAnsi="Calibri" w:cs="Calibri" w:eastAsiaTheme="majorEastAsia"/>
          <w:sz w:val="22"/>
          <w:szCs w:val="22"/>
        </w:rPr>
        <w:commentReference w:id="221"/>
      </w:r>
      <w:r w:rsidRPr="64F6086D">
        <w:rPr>
          <w:rStyle w:val="Strong"/>
          <w:rFonts w:ascii="Calibri" w:hAnsi="Calibri" w:cs="Calibri" w:eastAsiaTheme="majorEastAsia"/>
          <w:b w:val="0"/>
          <w:bCs w:val="0"/>
          <w:sz w:val="22"/>
          <w:szCs w:val="22"/>
        </w:rPr>
        <w:t xml:space="preserve"> curtailment schedule</w:t>
      </w:r>
      <w:r w:rsidRPr="64F6086D">
        <w:rPr>
          <w:rFonts w:ascii="Calibri" w:hAnsi="Calibri" w:cs="Calibri"/>
          <w:sz w:val="22"/>
          <w:szCs w:val="22"/>
        </w:rPr>
        <w:t xml:space="preserve"> that is defined in advance and does not vary dynamically based on real</w:t>
      </w:r>
      <w:r w:rsidRPr="64F6086D" w:rsidR="0EAADE86">
        <w:rPr>
          <w:rFonts w:ascii="Calibri" w:hAnsi="Calibri" w:cs="Calibri"/>
          <w:sz w:val="22"/>
          <w:szCs w:val="22"/>
        </w:rPr>
        <w:t>-</w:t>
      </w:r>
      <w:r w:rsidRPr="64F6086D">
        <w:rPr>
          <w:rFonts w:ascii="Calibri" w:hAnsi="Calibri" w:cs="Calibri"/>
          <w:sz w:val="22"/>
          <w:szCs w:val="22"/>
        </w:rPr>
        <w:t>time grid conditions. The Dispatch Limiting Schedule specifies the maximum allowable import and/or export capacity during defined time blocks, such as by season.</w:t>
      </w:r>
    </w:p>
    <w:p w:rsidRPr="003C5BAD" w:rsidR="006D4131" w:rsidP="006D4131" w:rsidRDefault="00FD42E2" w14:paraId="7358798D" w14:textId="64B1DD01">
      <w:pPr>
        <w:pStyle w:val="NormalWeb"/>
        <w:ind w:left="576"/>
        <w:rPr>
          <w:rFonts w:ascii="Calibri" w:hAnsi="Calibri" w:cs="Calibri"/>
          <w:sz w:val="22"/>
          <w:szCs w:val="22"/>
        </w:rPr>
      </w:pPr>
      <w:r w:rsidRPr="5A38FE52" w:rsidR="4A064983">
        <w:rPr>
          <w:rFonts w:ascii="Calibri" w:hAnsi="Calibri" w:cs="Calibri"/>
          <w:sz w:val="22"/>
          <w:szCs w:val="22"/>
        </w:rPr>
        <w:t>The customer is respons</w:t>
      </w:r>
      <w:r w:rsidRPr="5A38FE52" w:rsidR="4A064983">
        <w:rPr>
          <w:rFonts w:ascii="Calibri" w:hAnsi="Calibri" w:cs="Calibri"/>
          <w:sz w:val="22"/>
          <w:szCs w:val="22"/>
        </w:rPr>
        <w:t>ible for co</w:t>
      </w:r>
      <w:r w:rsidRPr="5A38FE52" w:rsidR="4A064983">
        <w:rPr>
          <w:rFonts w:ascii="Calibri" w:hAnsi="Calibri" w:cs="Calibri"/>
          <w:sz w:val="22"/>
          <w:szCs w:val="22"/>
        </w:rPr>
        <w:t>nfiguring and operating th</w:t>
      </w:r>
      <w:r w:rsidRPr="5A38FE52" w:rsidR="4A064983">
        <w:rPr>
          <w:rFonts w:ascii="Calibri" w:hAnsi="Calibri" w:cs="Calibri"/>
          <w:sz w:val="22"/>
          <w:szCs w:val="22"/>
        </w:rPr>
        <w:t>eir faci</w:t>
      </w:r>
      <w:r w:rsidRPr="5A38FE52" w:rsidR="4A064983">
        <w:rPr>
          <w:rFonts w:ascii="Calibri" w:hAnsi="Calibri" w:cs="Calibri"/>
          <w:sz w:val="22"/>
          <w:szCs w:val="22"/>
        </w:rPr>
        <w:t>lity to</w:t>
      </w:r>
      <w:r w:rsidRPr="5A38FE52" w:rsidR="4A064983">
        <w:rPr>
          <w:rFonts w:ascii="Calibri" w:hAnsi="Calibri" w:cs="Calibri"/>
          <w:sz w:val="22"/>
          <w:szCs w:val="22"/>
        </w:rPr>
        <w:t xml:space="preserve"> comply</w:t>
      </w:r>
      <w:r w:rsidRPr="5A38FE52" w:rsidR="4A064983">
        <w:rPr>
          <w:rFonts w:ascii="Calibri" w:hAnsi="Calibri" w:cs="Calibri"/>
          <w:sz w:val="22"/>
          <w:szCs w:val="22"/>
        </w:rPr>
        <w:t xml:space="preserve"> with the Dispat</w:t>
      </w:r>
      <w:r w:rsidRPr="5A38FE52" w:rsidR="4A064983">
        <w:rPr>
          <w:rFonts w:ascii="Calibri" w:hAnsi="Calibri" w:cs="Calibri"/>
          <w:sz w:val="22"/>
          <w:szCs w:val="22"/>
        </w:rPr>
        <w:t>ch Limiti</w:t>
      </w:r>
      <w:r w:rsidRPr="5A38FE52" w:rsidR="4A064983">
        <w:rPr>
          <w:rFonts w:ascii="Calibri" w:hAnsi="Calibri" w:cs="Calibri"/>
          <w:sz w:val="22"/>
          <w:szCs w:val="22"/>
        </w:rPr>
        <w:t>ng Schedule at all times. Unlike actively managed connections, the Co</w:t>
      </w:r>
      <w:r w:rsidRPr="5A38FE52" w:rsidR="4A064983">
        <w:rPr>
          <w:rFonts w:ascii="Calibri" w:hAnsi="Calibri" w:cs="Calibri"/>
          <w:sz w:val="22"/>
          <w:szCs w:val="22"/>
        </w:rPr>
        <w:t>mpa</w:t>
      </w:r>
      <w:r w:rsidRPr="5A38FE52" w:rsidR="4A064983">
        <w:rPr>
          <w:rFonts w:ascii="Calibri" w:hAnsi="Calibri" w:cs="Calibri"/>
          <w:sz w:val="22"/>
          <w:szCs w:val="22"/>
        </w:rPr>
        <w:t>ny does not continuously adjust operating limits in response to real</w:t>
      </w:r>
      <w:r w:rsidRPr="5A38FE52" w:rsidR="77BA2B08">
        <w:rPr>
          <w:rFonts w:ascii="Calibri" w:hAnsi="Calibri" w:cs="Calibri"/>
          <w:sz w:val="22"/>
          <w:szCs w:val="22"/>
        </w:rPr>
        <w:t>-</w:t>
      </w:r>
      <w:r w:rsidRPr="5A38FE52" w:rsidR="4A064983">
        <w:rPr>
          <w:rFonts w:ascii="Calibri" w:hAnsi="Calibri" w:cs="Calibri"/>
          <w:sz w:val="22"/>
          <w:szCs w:val="22"/>
        </w:rPr>
        <w:t>time system conditions</w:t>
      </w:r>
      <w:ins w:author="Duplessis, Jill C" w:date="2026-05-11T22:21:59.855Z" w16du:dateUtc="2026-05-11T22:21:59.855Z" w:id="847664667">
        <w:r w:rsidRPr="5A38FE52" w:rsidR="3143DD4D">
          <w:rPr>
            <w:rFonts w:ascii="Calibri" w:hAnsi="Calibri" w:cs="Calibri"/>
            <w:sz w:val="22"/>
            <w:szCs w:val="22"/>
          </w:rPr>
          <w:t xml:space="preserve"> and does not provide operational direction outside the predefined sc</w:t>
        </w:r>
      </w:ins>
      <w:ins w:author="Duplessis, Jill C" w:date="2026-05-11T22:22:01.325Z" w16du:dateUtc="2026-05-11T22:22:01.325Z" w:id="1961427395">
        <w:r w:rsidRPr="5A38FE52" w:rsidR="3143DD4D">
          <w:rPr>
            <w:rFonts w:ascii="Calibri" w:hAnsi="Calibri" w:cs="Calibri"/>
            <w:sz w:val="22"/>
            <w:szCs w:val="22"/>
          </w:rPr>
          <w:t>hedule</w:t>
        </w:r>
      </w:ins>
      <w:r w:rsidRPr="5A38FE52" w:rsidR="4A064983">
        <w:rPr>
          <w:rFonts w:ascii="Calibri" w:hAnsi="Calibri" w:cs="Calibri"/>
          <w:sz w:val="22"/>
          <w:szCs w:val="22"/>
        </w:rPr>
        <w:t xml:space="preserve">. </w:t>
      </w:r>
      <w:del w:author="Duplessis, Jill C" w:date="2026-05-11T22:22:15.631Z" w16du:dateUtc="2026-05-11T22:22:15.631Z" w:id="1832678112">
        <w:r w:rsidRPr="5A38FE52" w:rsidDel="2D6E4DAD">
          <w:rPr>
            <w:rFonts w:ascii="Calibri" w:hAnsi="Calibri" w:cs="Calibri"/>
            <w:sz w:val="22"/>
            <w:szCs w:val="22"/>
          </w:rPr>
          <w:delText>Instead, s</w:delText>
        </w:r>
      </w:del>
      <w:ins w:author="Duplessis, Jill C" w:date="2026-05-11T22:22:21.516Z" w16du:dateUtc="2026-05-11T22:22:21.516Z" w:id="1392341956">
        <w:r w:rsidRPr="5A38FE52" w:rsidR="2945B7FF">
          <w:rPr>
            <w:rFonts w:ascii="Calibri" w:hAnsi="Calibri" w:cs="Calibri"/>
            <w:sz w:val="22"/>
            <w:szCs w:val="22"/>
          </w:rPr>
          <w:t>S</w:t>
        </w:r>
      </w:ins>
      <w:r w:rsidRPr="5A38FE52" w:rsidR="2D6E4DAD">
        <w:rPr>
          <w:rFonts w:ascii="Calibri" w:hAnsi="Calibri" w:cs="Calibri"/>
          <w:sz w:val="22"/>
          <w:szCs w:val="22"/>
        </w:rPr>
        <w:t>ystem p</w:t>
      </w:r>
      <w:r w:rsidRPr="5A38FE52" w:rsidR="2D6E4DAD">
        <w:rPr>
          <w:rFonts w:ascii="Calibri" w:hAnsi="Calibri" w:cs="Calibri"/>
          <w:sz w:val="22"/>
          <w:szCs w:val="22"/>
        </w:rPr>
        <w:t>r</w:t>
      </w:r>
      <w:r w:rsidRPr="5A38FE52" w:rsidR="2D6E4DAD">
        <w:rPr>
          <w:rFonts w:ascii="Calibri" w:hAnsi="Calibri" w:cs="Calibri"/>
          <w:sz w:val="22"/>
          <w:szCs w:val="22"/>
        </w:rPr>
        <w:t>otection is</w:t>
      </w:r>
      <w:r w:rsidRPr="5A38FE52" w:rsidR="2D6E4DAD">
        <w:rPr>
          <w:rFonts w:ascii="Calibri" w:hAnsi="Calibri" w:cs="Calibri"/>
          <w:sz w:val="22"/>
          <w:szCs w:val="22"/>
        </w:rPr>
        <w:t xml:space="preserve"> achieved through predefined operating limits </w:t>
      </w:r>
      <w:r w:rsidRPr="5A38FE52" w:rsidR="2D6E4DAD">
        <w:rPr>
          <w:rFonts w:ascii="Calibri" w:hAnsi="Calibri" w:cs="Calibri"/>
          <w:sz w:val="22"/>
          <w:szCs w:val="22"/>
        </w:rPr>
        <w:t>established</w:t>
      </w:r>
      <w:r w:rsidRPr="5A38FE52" w:rsidR="2D6E4DAD">
        <w:rPr>
          <w:rFonts w:ascii="Calibri" w:hAnsi="Calibri" w:cs="Calibri"/>
          <w:sz w:val="22"/>
          <w:szCs w:val="22"/>
        </w:rPr>
        <w:t xml:space="preserve"> by the </w:t>
      </w:r>
      <w:del w:author="Duplessis, Jill C" w:date="2026-05-11T22:22:59.423Z" w16du:dateUtc="2026-05-11T22:22:59.423Z" w:id="105230626">
        <w:r w:rsidRPr="5A38FE52" w:rsidDel="2D6E4DAD">
          <w:rPr>
            <w:rFonts w:ascii="Calibri" w:hAnsi="Calibri" w:cs="Calibri"/>
            <w:sz w:val="22"/>
            <w:szCs w:val="22"/>
          </w:rPr>
          <w:delText xml:space="preserve">Electric Distribution </w:delText>
        </w:r>
      </w:del>
      <w:r w:rsidRPr="5A38FE52" w:rsidR="2D6E4DAD">
        <w:rPr>
          <w:rFonts w:ascii="Calibri" w:hAnsi="Calibri" w:cs="Calibri"/>
          <w:sz w:val="22"/>
          <w:szCs w:val="22"/>
        </w:rPr>
        <w:t xml:space="preserve">Company based on </w:t>
      </w:r>
      <w:ins w:author="Duplessis, Jill C" w:date="2026-05-11T22:23:24.92Z" w16du:dateUtc="2026-05-11T22:23:24.92Z" w:id="1782355677">
        <w:r w:rsidRPr="5A38FE52" w:rsidR="45542650">
          <w:rPr>
            <w:rFonts w:ascii="Calibri" w:hAnsi="Calibri" w:cs="Calibri"/>
            <w:sz w:val="22"/>
            <w:szCs w:val="22"/>
          </w:rPr>
          <w:t xml:space="preserve">engineering </w:t>
        </w:r>
      </w:ins>
      <w:r w:rsidRPr="5A38FE52" w:rsidR="2D6E4DAD">
        <w:rPr>
          <w:rFonts w:ascii="Calibri" w:hAnsi="Calibri" w:cs="Calibri"/>
          <w:sz w:val="22"/>
          <w:szCs w:val="22"/>
        </w:rPr>
        <w:t xml:space="preserve">studies of historical operating conditions on the </w:t>
      </w:r>
      <w:r w:rsidRPr="5A38FE52" w:rsidR="2D6E4DAD">
        <w:rPr>
          <w:rFonts w:ascii="Calibri" w:hAnsi="Calibri" w:cs="Calibri"/>
          <w:sz w:val="22"/>
          <w:szCs w:val="22"/>
        </w:rPr>
        <w:t>area</w:t>
      </w:r>
      <w:r w:rsidRPr="5A38FE52" w:rsidR="2D6E4DAD">
        <w:rPr>
          <w:rFonts w:ascii="Calibri" w:hAnsi="Calibri" w:cs="Calibri"/>
          <w:sz w:val="22"/>
          <w:szCs w:val="22"/>
        </w:rPr>
        <w:t xml:space="preserve"> electric power system. The</w:t>
      </w:r>
      <w:del w:author="Duplessis, Jill C" w:date="2026-05-11T22:24:25.978Z" w16du:dateUtc="2026-05-11T22:24:25.978Z" w:id="693707392">
        <w:r w:rsidRPr="5A38FE52" w:rsidDel="2D6E4DAD">
          <w:rPr>
            <w:rFonts w:ascii="Calibri" w:hAnsi="Calibri" w:cs="Calibri"/>
            <w:sz w:val="22"/>
            <w:szCs w:val="22"/>
          </w:rPr>
          <w:delText>se</w:delText>
        </w:r>
      </w:del>
      <w:r w:rsidRPr="5A38FE52" w:rsidR="2D6E4DAD">
        <w:rPr>
          <w:rFonts w:ascii="Calibri" w:hAnsi="Calibri" w:cs="Calibri"/>
          <w:sz w:val="22"/>
          <w:szCs w:val="22"/>
        </w:rPr>
        <w:t xml:space="preserve"> safe operating limits are documented in the Dispatch Limiting Schedule and define the permissible operating range for the facility.</w:t>
      </w:r>
    </w:p>
    <w:p w:rsidRPr="003C5BAD" w:rsidR="00FD42E2" w:rsidP="00FD42E2" w:rsidRDefault="00FD42E2" w14:paraId="522E3703" w14:textId="350FECA7">
      <w:pPr>
        <w:pStyle w:val="NormalWeb"/>
        <w:spacing w:line="300" w:lineRule="atLeast"/>
        <w:ind w:left="576"/>
        <w:rPr>
          <w:rFonts w:ascii="Calibri" w:hAnsi="Calibri" w:cs="Calibri"/>
          <w:sz w:val="22"/>
          <w:szCs w:val="22"/>
        </w:rPr>
      </w:pPr>
      <w:r w:rsidRPr="64F6086D">
        <w:rPr>
          <w:rFonts w:ascii="Calibri" w:hAnsi="Calibri" w:cs="Calibri"/>
          <w:sz w:val="22"/>
          <w:szCs w:val="22"/>
        </w:rPr>
        <w:t>Scheduled connections may apply to both single(i</w:t>
      </w:r>
      <w:commentRangeStart w:id="222"/>
      <w:r w:rsidRPr="64F6086D">
        <w:rPr>
          <w:rFonts w:ascii="Calibri" w:hAnsi="Calibri" w:cs="Calibri"/>
          <w:sz w:val="22"/>
          <w:szCs w:val="22"/>
        </w:rPr>
        <w:t>mport</w:t>
      </w:r>
      <w:r w:rsidRPr="64F6086D" w:rsidR="7451EE41">
        <w:rPr>
          <w:rFonts w:ascii="Calibri" w:hAnsi="Calibri" w:cs="Calibri"/>
          <w:sz w:val="22"/>
          <w:szCs w:val="22"/>
        </w:rPr>
        <w:t>-</w:t>
      </w:r>
      <w:r w:rsidRPr="64F6086D">
        <w:rPr>
          <w:rFonts w:ascii="Calibri" w:hAnsi="Calibri" w:cs="Calibri"/>
          <w:sz w:val="22"/>
          <w:szCs w:val="22"/>
        </w:rPr>
        <w:t>only or export</w:t>
      </w:r>
      <w:r w:rsidRPr="64F6086D" w:rsidR="4E524A50">
        <w:rPr>
          <w:rFonts w:ascii="Calibri" w:hAnsi="Calibri" w:cs="Calibri"/>
          <w:sz w:val="22"/>
          <w:szCs w:val="22"/>
        </w:rPr>
        <w:t>-</w:t>
      </w:r>
      <w:r w:rsidRPr="64F6086D">
        <w:rPr>
          <w:rFonts w:ascii="Calibri" w:hAnsi="Calibri" w:cs="Calibri"/>
          <w:sz w:val="22"/>
          <w:szCs w:val="22"/>
        </w:rPr>
        <w:t>only)</w:t>
      </w:r>
      <w:commentRangeEnd w:id="222"/>
      <w:r w:rsidRPr="64F6086D">
        <w:rPr>
          <w:rStyle w:val="CommentReference"/>
          <w:rFonts w:ascii="Calibri" w:hAnsi="Calibri" w:cs="Calibri"/>
          <w:sz w:val="22"/>
          <w:szCs w:val="22"/>
        </w:rPr>
        <w:commentReference w:id="222"/>
      </w:r>
      <w:r w:rsidRPr="64F6086D">
        <w:rPr>
          <w:rFonts w:ascii="Calibri" w:hAnsi="Calibri" w:cs="Calibri"/>
          <w:sz w:val="22"/>
          <w:szCs w:val="22"/>
        </w:rPr>
        <w:t xml:space="preserve"> and dual operating envelopes, depending on the facility configuration and the nature of the underlying constraint.</w:t>
      </w:r>
    </w:p>
    <w:p w:rsidRPr="00B906F0" w:rsidR="00017D77" w:rsidP="00017D77" w:rsidRDefault="69491D63" w14:paraId="1B2CF455" w14:textId="77777777">
      <w:pPr>
        <w:pStyle w:val="Heading3"/>
        <w:ind w:left="1296"/>
      </w:pPr>
      <w:bookmarkStart w:name="_Toc1725918136" w:id="223"/>
      <w:r>
        <w:t>Control &amp; Communications (how the grid and DER interact)</w:t>
      </w:r>
      <w:bookmarkEnd w:id="223"/>
    </w:p>
    <w:p w:rsidRPr="003C5BAD" w:rsidR="00CB7984" w:rsidP="00CB7984" w:rsidRDefault="00CB7984" w14:paraId="6EBE2D3A" w14:textId="77777777">
      <w:pPr>
        <w:pStyle w:val="NormalWeb"/>
        <w:spacing w:line="300" w:lineRule="atLeast"/>
        <w:ind w:left="576"/>
        <w:rPr>
          <w:rFonts w:ascii="Calibri" w:hAnsi="Calibri" w:cs="Calibri"/>
          <w:sz w:val="22"/>
          <w:szCs w:val="22"/>
        </w:rPr>
      </w:pPr>
      <w:r w:rsidRPr="003C5BAD">
        <w:rPr>
          <w:rFonts w:ascii="Calibri" w:hAnsi="Calibri" w:cs="Calibri"/>
          <w:sz w:val="22"/>
          <w:szCs w:val="22"/>
        </w:rPr>
        <w:t xml:space="preserve">Scheduled connections rely primarily on </w:t>
      </w:r>
      <w:r w:rsidRPr="003C5BAD">
        <w:rPr>
          <w:rStyle w:val="Strong"/>
          <w:rFonts w:ascii="Calibri" w:hAnsi="Calibri" w:cs="Calibri" w:eastAsiaTheme="majorEastAsia"/>
          <w:b w:val="0"/>
          <w:bCs w:val="0"/>
          <w:sz w:val="22"/>
          <w:szCs w:val="22"/>
        </w:rPr>
        <w:t>local</w:t>
      </w:r>
      <w:r w:rsidRPr="003C5BAD">
        <w:rPr>
          <w:rStyle w:val="Strong"/>
          <w:rFonts w:ascii="Calibri" w:hAnsi="Calibri" w:cs="Calibri" w:eastAsiaTheme="majorEastAsia"/>
          <w:sz w:val="22"/>
          <w:szCs w:val="22"/>
        </w:rPr>
        <w:t xml:space="preserve"> </w:t>
      </w:r>
      <w:r w:rsidRPr="003C5BAD">
        <w:rPr>
          <w:rStyle w:val="Strong"/>
          <w:rFonts w:ascii="Calibri" w:hAnsi="Calibri" w:cs="Calibri" w:eastAsiaTheme="majorEastAsia"/>
          <w:b w:val="0"/>
          <w:bCs w:val="0"/>
          <w:sz w:val="22"/>
          <w:szCs w:val="22"/>
        </w:rPr>
        <w:t>control</w:t>
      </w:r>
      <w:r w:rsidRPr="003C5BAD">
        <w:rPr>
          <w:rStyle w:val="Strong"/>
          <w:rFonts w:ascii="Calibri" w:hAnsi="Calibri" w:cs="Calibri" w:eastAsiaTheme="majorEastAsia"/>
          <w:sz w:val="22"/>
          <w:szCs w:val="22"/>
        </w:rPr>
        <w:t xml:space="preserve"> </w:t>
      </w:r>
      <w:r w:rsidRPr="003C5BAD">
        <w:rPr>
          <w:rStyle w:val="Strong"/>
          <w:rFonts w:ascii="Calibri" w:hAnsi="Calibri" w:cs="Calibri" w:eastAsiaTheme="majorEastAsia"/>
          <w:b w:val="0"/>
          <w:bCs w:val="0"/>
          <w:sz w:val="22"/>
          <w:szCs w:val="22"/>
        </w:rPr>
        <w:t>logic</w:t>
      </w:r>
      <w:r w:rsidRPr="003C5BAD">
        <w:rPr>
          <w:rFonts w:ascii="Calibri" w:hAnsi="Calibri" w:cs="Calibri"/>
          <w:sz w:val="22"/>
          <w:szCs w:val="22"/>
        </w:rPr>
        <w:t xml:space="preserve"> at the customer facility to enforce compliance with the Dispatch Limiting Schedule. Real</w:t>
      </w:r>
      <w:r w:rsidRPr="003C5BAD">
        <w:rPr>
          <w:rFonts w:ascii="Calibri" w:hAnsi="Calibri" w:cs="Calibri"/>
          <w:sz w:val="22"/>
          <w:szCs w:val="22"/>
        </w:rPr>
        <w:noBreakHyphen/>
      </w:r>
      <w:r w:rsidRPr="003C5BAD">
        <w:rPr>
          <w:rFonts w:ascii="Calibri" w:hAnsi="Calibri" w:cs="Calibri"/>
          <w:sz w:val="22"/>
          <w:szCs w:val="22"/>
        </w:rPr>
        <w:t>time dispatch signals from the Company are not required for normal operation under this offering.</w:t>
      </w:r>
    </w:p>
    <w:p w:rsidRPr="003C5BAD" w:rsidR="00CB7984" w:rsidP="002A7D86" w:rsidRDefault="00794D3E" w14:paraId="163BAB74" w14:textId="2EC2FB73">
      <w:pPr>
        <w:pStyle w:val="NormalWeb"/>
        <w:ind w:left="576"/>
        <w:rPr>
          <w:rFonts w:ascii="Calibri" w:hAnsi="Calibri" w:cs="Calibri"/>
          <w:sz w:val="22"/>
          <w:szCs w:val="22"/>
        </w:rPr>
      </w:pPr>
      <w:r w:rsidRPr="5A38FE52" w:rsidR="7F4D11D0">
        <w:rPr>
          <w:rFonts w:ascii="Calibri" w:hAnsi="Calibri" w:cs="Calibri"/>
          <w:sz w:val="22"/>
          <w:szCs w:val="22"/>
        </w:rPr>
        <w:t>While telemetry and monitoring may be required to verify compl</w:t>
      </w:r>
      <w:r w:rsidRPr="5A38FE52" w:rsidR="7F4D11D0">
        <w:rPr>
          <w:rFonts w:ascii="Calibri" w:hAnsi="Calibri" w:cs="Calibri"/>
          <w:sz w:val="22"/>
          <w:szCs w:val="22"/>
        </w:rPr>
        <w:t xml:space="preserve">iance, </w:t>
      </w:r>
      <w:r w:rsidRPr="5A38FE52" w:rsidR="7F4D11D0">
        <w:rPr>
          <w:rFonts w:ascii="Calibri" w:hAnsi="Calibri" w:cs="Calibri"/>
          <w:sz w:val="22"/>
          <w:szCs w:val="22"/>
        </w:rPr>
        <w:t>the operational control mod</w:t>
      </w:r>
      <w:r w:rsidRPr="5A38FE52" w:rsidR="7F4D11D0">
        <w:rPr>
          <w:rFonts w:ascii="Calibri" w:hAnsi="Calibri" w:cs="Calibri"/>
          <w:sz w:val="22"/>
          <w:szCs w:val="22"/>
        </w:rPr>
        <w:t>el is inten</w:t>
      </w:r>
      <w:r w:rsidRPr="5A38FE52" w:rsidR="7F4D11D0">
        <w:rPr>
          <w:rFonts w:ascii="Calibri" w:hAnsi="Calibri" w:cs="Calibri"/>
          <w:sz w:val="22"/>
          <w:szCs w:val="22"/>
        </w:rPr>
        <w:t>tionally simpler than that of actively managed connections. The Dispa</w:t>
      </w:r>
      <w:r w:rsidRPr="5A38FE52" w:rsidR="7F4D11D0">
        <w:rPr>
          <w:rFonts w:ascii="Calibri" w:hAnsi="Calibri" w:cs="Calibri"/>
          <w:sz w:val="22"/>
          <w:szCs w:val="22"/>
        </w:rPr>
        <w:t>tch Lim</w:t>
      </w:r>
      <w:r w:rsidRPr="5A38FE52" w:rsidR="7F4D11D0">
        <w:rPr>
          <w:rFonts w:ascii="Calibri" w:hAnsi="Calibri" w:cs="Calibri"/>
          <w:sz w:val="22"/>
          <w:szCs w:val="22"/>
        </w:rPr>
        <w:t>iting Schedule is defined as part of the interconnection documentation</w:t>
      </w:r>
      <w:r w:rsidRPr="5A38FE52" w:rsidR="414D66BB">
        <w:rPr>
          <w:rFonts w:ascii="Calibri" w:hAnsi="Calibri" w:cs="Calibri"/>
          <w:sz w:val="22"/>
          <w:szCs w:val="22"/>
        </w:rPr>
        <w:t>.  Customer-</w:t>
      </w:r>
      <w:r w:rsidRPr="5A38FE52" w:rsidR="7F4D11D0">
        <w:rPr>
          <w:rFonts w:ascii="Calibri" w:hAnsi="Calibri" w:cs="Calibri"/>
          <w:sz w:val="22"/>
          <w:szCs w:val="22"/>
        </w:rPr>
        <w:t>owned controls</w:t>
      </w:r>
      <w:r w:rsidRPr="5A38FE52" w:rsidR="414D66BB">
        <w:rPr>
          <w:rFonts w:ascii="Calibri" w:hAnsi="Calibri" w:cs="Calibri"/>
          <w:sz w:val="22"/>
          <w:szCs w:val="22"/>
        </w:rPr>
        <w:t xml:space="preserve"> </w:t>
      </w:r>
      <w:del w:author="Duplessis, Jill C" w:date="2026-05-11T22:29:51.925Z" w16du:dateUtc="2026-05-11T22:29:51.925Z" w:id="1765758507">
        <w:r w:rsidRPr="5A38FE52" w:rsidDel="414D66BB">
          <w:rPr>
            <w:rFonts w:ascii="Calibri" w:hAnsi="Calibri" w:cs="Calibri"/>
            <w:sz w:val="22"/>
            <w:szCs w:val="22"/>
          </w:rPr>
          <w:delText>would</w:delText>
        </w:r>
        <w:r w:rsidRPr="5A38FE52" w:rsidDel="7F4D11D0">
          <w:rPr>
            <w:rFonts w:ascii="Calibri" w:hAnsi="Calibri" w:cs="Calibri"/>
            <w:sz w:val="22"/>
            <w:szCs w:val="22"/>
          </w:rPr>
          <w:delText xml:space="preserve"> </w:delText>
        </w:r>
        <w:r w:rsidRPr="5A38FE52" w:rsidDel="219374EB">
          <w:rPr>
            <w:rFonts w:ascii="Calibri" w:hAnsi="Calibri" w:cs="Calibri"/>
            <w:sz w:val="22"/>
            <w:szCs w:val="22"/>
          </w:rPr>
          <w:delText>be</w:delText>
        </w:r>
      </w:del>
      <w:ins w:author="Duplessis, Jill C" w:date="2026-05-11T22:29:52.467Z" w16du:dateUtc="2026-05-11T22:29:52.467Z" w:id="2087395364">
        <w:r w:rsidRPr="5A38FE52" w:rsidR="3AFE0BE8">
          <w:rPr>
            <w:rFonts w:ascii="Calibri" w:hAnsi="Calibri" w:cs="Calibri"/>
            <w:sz w:val="22"/>
            <w:szCs w:val="22"/>
          </w:rPr>
          <w:t>are</w:t>
        </w:r>
      </w:ins>
      <w:r w:rsidRPr="5A38FE52" w:rsidR="219374EB">
        <w:rPr>
          <w:rFonts w:ascii="Calibri" w:hAnsi="Calibri" w:cs="Calibri"/>
          <w:sz w:val="22"/>
          <w:szCs w:val="22"/>
        </w:rPr>
        <w:t xml:space="preserve"> responsible </w:t>
      </w:r>
      <w:r w:rsidRPr="5A38FE52" w:rsidR="0200556C">
        <w:rPr>
          <w:rFonts w:ascii="Calibri" w:hAnsi="Calibri" w:cs="Calibri"/>
          <w:sz w:val="22"/>
          <w:szCs w:val="22"/>
        </w:rPr>
        <w:t>for</w:t>
      </w:r>
      <w:r w:rsidRPr="5A38FE52" w:rsidR="219374EB">
        <w:rPr>
          <w:rFonts w:ascii="Calibri" w:hAnsi="Calibri" w:cs="Calibri"/>
          <w:sz w:val="22"/>
          <w:szCs w:val="22"/>
        </w:rPr>
        <w:t xml:space="preserve"> </w:t>
      </w:r>
      <w:r w:rsidRPr="5A38FE52" w:rsidR="7F4D11D0">
        <w:rPr>
          <w:rFonts w:ascii="Calibri" w:hAnsi="Calibri" w:cs="Calibri"/>
          <w:sz w:val="22"/>
          <w:szCs w:val="22"/>
        </w:rPr>
        <w:t>implement</w:t>
      </w:r>
      <w:r w:rsidRPr="5A38FE52" w:rsidR="4FFEFF47">
        <w:rPr>
          <w:rFonts w:ascii="Calibri" w:hAnsi="Calibri" w:cs="Calibri"/>
          <w:sz w:val="22"/>
          <w:szCs w:val="22"/>
        </w:rPr>
        <w:t>ing</w:t>
      </w:r>
      <w:r w:rsidRPr="5A38FE52" w:rsidR="7F4D11D0">
        <w:rPr>
          <w:rFonts w:ascii="Calibri" w:hAnsi="Calibri" w:cs="Calibri"/>
          <w:sz w:val="22"/>
          <w:szCs w:val="22"/>
        </w:rPr>
        <w:t xml:space="preserve"> the schedule and comma</w:t>
      </w:r>
      <w:r w:rsidRPr="5A38FE52" w:rsidR="7F4D11D0">
        <w:rPr>
          <w:rFonts w:ascii="Calibri" w:hAnsi="Calibri" w:cs="Calibri"/>
          <w:sz w:val="22"/>
          <w:szCs w:val="22"/>
        </w:rPr>
        <w:t>nd</w:t>
      </w:r>
      <w:r w:rsidRPr="5A38FE52" w:rsidR="14A008F7">
        <w:rPr>
          <w:rFonts w:ascii="Calibri" w:hAnsi="Calibri" w:cs="Calibri"/>
          <w:sz w:val="22"/>
          <w:szCs w:val="22"/>
        </w:rPr>
        <w:t>ing</w:t>
      </w:r>
      <w:r w:rsidRPr="5A38FE52" w:rsidR="7F4D11D0">
        <w:rPr>
          <w:rFonts w:ascii="Calibri" w:hAnsi="Calibri" w:cs="Calibri"/>
          <w:sz w:val="22"/>
          <w:szCs w:val="22"/>
        </w:rPr>
        <w:t xml:space="preserve"> </w:t>
      </w:r>
      <w:r w:rsidRPr="5A38FE52" w:rsidR="7F4D11D0">
        <w:rPr>
          <w:rFonts w:ascii="Calibri" w:hAnsi="Calibri" w:cs="Calibri"/>
          <w:sz w:val="22"/>
          <w:szCs w:val="22"/>
        </w:rPr>
        <w:t xml:space="preserve">the </w:t>
      </w:r>
      <w:r w:rsidRPr="5A38FE52" w:rsidR="7F4D11D0">
        <w:rPr>
          <w:rFonts w:ascii="Calibri" w:hAnsi="Calibri" w:cs="Calibri"/>
          <w:sz w:val="22"/>
          <w:szCs w:val="22"/>
        </w:rPr>
        <w:t>facility to c</w:t>
      </w:r>
      <w:r w:rsidRPr="5A38FE52" w:rsidR="7F4D11D0">
        <w:rPr>
          <w:rFonts w:ascii="Calibri" w:hAnsi="Calibri" w:cs="Calibri"/>
          <w:sz w:val="22"/>
          <w:szCs w:val="22"/>
        </w:rPr>
        <w:t>urtail or otherwise adjust operation as required</w:t>
      </w:r>
      <w:r w:rsidRPr="5A38FE52" w:rsidR="763B5E4B">
        <w:rPr>
          <w:rFonts w:ascii="Calibri" w:hAnsi="Calibri" w:cs="Calibri"/>
          <w:sz w:val="22"/>
          <w:szCs w:val="22"/>
        </w:rPr>
        <w:t xml:space="preserve">. </w:t>
      </w:r>
      <w:r w:rsidRPr="5A38FE52" w:rsidR="7F4D11D0">
        <w:rPr>
          <w:rFonts w:ascii="Calibri" w:hAnsi="Calibri" w:cs="Calibri"/>
          <w:sz w:val="22"/>
          <w:szCs w:val="22"/>
        </w:rPr>
        <w:t xml:space="preserve"> Company</w:t>
      </w:r>
      <w:ins w:author="Duplessis, Jill C" w:date="2026-05-11T22:30:14.227Z" w16du:dateUtc="2026-05-11T22:30:14.227Z" w:id="942152027">
        <w:r w:rsidRPr="5A38FE52" w:rsidR="46310A3C">
          <w:rPr>
            <w:rFonts w:ascii="Calibri" w:hAnsi="Calibri" w:cs="Calibri"/>
            <w:sz w:val="22"/>
            <w:szCs w:val="22"/>
          </w:rPr>
          <w:t>-owned</w:t>
        </w:r>
      </w:ins>
      <w:r w:rsidRPr="5A38FE52" w:rsidR="7F4D11D0">
        <w:rPr>
          <w:rFonts w:ascii="Calibri" w:hAnsi="Calibri" w:cs="Calibri"/>
          <w:sz w:val="22"/>
          <w:szCs w:val="22"/>
        </w:rPr>
        <w:t xml:space="preserve"> controls</w:t>
      </w:r>
      <w:ins w:author="Duplessis, Jill C" w:date="2026-05-11T22:32:19.582Z" w16du:dateUtc="2026-05-11T22:32:19.582Z" w:id="1296004234">
        <w:r w:rsidRPr="5A38FE52" w:rsidR="356B1234">
          <w:rPr>
            <w:rFonts w:ascii="Calibri" w:hAnsi="Calibri" w:cs="Calibri"/>
            <w:sz w:val="22"/>
            <w:szCs w:val="22"/>
          </w:rPr>
          <w:t xml:space="preserve"> or protective devices</w:t>
        </w:r>
      </w:ins>
      <w:r w:rsidRPr="5A38FE52" w:rsidR="7F4D11D0">
        <w:rPr>
          <w:rFonts w:ascii="Calibri" w:hAnsi="Calibri" w:cs="Calibri"/>
          <w:sz w:val="22"/>
          <w:szCs w:val="22"/>
        </w:rPr>
        <w:t xml:space="preserve"> </w:t>
      </w:r>
      <w:commentRangeStart w:id="224"/>
      <w:r w:rsidRPr="5A38FE52" w:rsidR="763B5E4B">
        <w:rPr>
          <w:rFonts w:ascii="Calibri" w:hAnsi="Calibri" w:cs="Calibri"/>
          <w:sz w:val="22"/>
          <w:szCs w:val="22"/>
        </w:rPr>
        <w:t>would additionally be installed</w:t>
      </w:r>
      <w:commentRangeEnd w:id="224"/>
      <w:r>
        <w:rPr>
          <w:rStyle w:val="CommentReference"/>
        </w:rPr>
        <w:commentReference w:id="224"/>
      </w:r>
      <w:r w:rsidRPr="5A38FE52" w:rsidR="763B5E4B">
        <w:rPr>
          <w:rFonts w:ascii="Calibri" w:hAnsi="Calibri" w:cs="Calibri"/>
          <w:sz w:val="22"/>
          <w:szCs w:val="22"/>
        </w:rPr>
        <w:t xml:space="preserve"> </w:t>
      </w:r>
      <w:del w:author="National Grid" w:date="2026-05-11T10:32:00Z" w16du:dateUtc="2026-05-11T14:32:00Z" w:id="354072192">
        <w:r w:rsidRPr="5A38FE52" w:rsidDel="763B5E4B">
          <w:rPr>
            <w:rFonts w:ascii="Calibri" w:hAnsi="Calibri" w:cs="Calibri"/>
            <w:sz w:val="22"/>
            <w:szCs w:val="22"/>
          </w:rPr>
          <w:delText xml:space="preserve">to </w:delText>
        </w:r>
      </w:del>
      <w:r w:rsidRPr="5A38FE52" w:rsidR="10F4E34D">
        <w:rPr>
          <w:rFonts w:ascii="Calibri" w:hAnsi="Calibri" w:cs="Calibri"/>
          <w:sz w:val="22"/>
          <w:szCs w:val="22"/>
        </w:rPr>
        <w:t>as a</w:t>
      </w:r>
      <w:r w:rsidRPr="5A38FE52" w:rsidR="7F4D11D0">
        <w:rPr>
          <w:rFonts w:ascii="Calibri" w:hAnsi="Calibri" w:cs="Calibri"/>
          <w:sz w:val="22"/>
          <w:szCs w:val="22"/>
        </w:rPr>
        <w:t xml:space="preserve"> safeguard to ensure that, if the facility operates outside the defined schedule boundaries, fail</w:t>
      </w:r>
      <w:ins w:author="Duplessis, Jill C" w:date="2026-05-11T22:31:17.775Z" w16du:dateUtc="2026-05-11T22:31:17.775Z" w:id="1006782200">
        <w:r w:rsidRPr="5A38FE52" w:rsidR="390D82B9">
          <w:rPr>
            <w:rFonts w:ascii="Calibri" w:hAnsi="Calibri" w:cs="Calibri"/>
            <w:sz w:val="22"/>
            <w:szCs w:val="22"/>
          </w:rPr>
          <w:t>-</w:t>
        </w:r>
      </w:ins>
      <w:r w:rsidRPr="5A38FE52" w:rsidR="7F4D11D0">
        <w:rPr>
          <w:rFonts w:ascii="Calibri" w:hAnsi="Calibri" w:cs="Calibri"/>
          <w:sz w:val="22"/>
          <w:szCs w:val="22"/>
        </w:rPr>
        <w:t>safe actions can be taken—most commonly resulting in disconnection of the site from the electric power system.</w:t>
      </w:r>
    </w:p>
    <w:p w:rsidRPr="00B906F0" w:rsidR="00017D77" w:rsidP="00017D77" w:rsidRDefault="69491D63" w14:paraId="05D087DA" w14:textId="77777777">
      <w:pPr>
        <w:pStyle w:val="Heading3"/>
        <w:ind w:left="1296"/>
      </w:pPr>
      <w:bookmarkStart w:name="_Toc362385412" w:id="226"/>
      <w:r>
        <w:t>Applicability and Use cases (who this works for and/or targets)</w:t>
      </w:r>
      <w:bookmarkEnd w:id="226"/>
    </w:p>
    <w:p w:rsidRPr="003C5BAD" w:rsidR="001E4662" w:rsidP="001E4662" w:rsidRDefault="001E4662" w14:paraId="24A65CA2" w14:textId="77777777">
      <w:pPr>
        <w:ind w:left="576"/>
        <w:rPr>
          <w:rFonts w:ascii="Calibri" w:hAnsi="Calibri" w:cs="Calibri"/>
          <w:sz w:val="22"/>
          <w:szCs w:val="22"/>
        </w:rPr>
      </w:pPr>
      <w:r w:rsidRPr="64F6086D">
        <w:rPr>
          <w:rFonts w:ascii="Calibri" w:hAnsi="Calibri" w:cs="Calibri"/>
          <w:sz w:val="22"/>
          <w:szCs w:val="22"/>
        </w:rPr>
        <w:t>Scheduled connections are best suited for situations where:</w:t>
      </w:r>
      <w:commentRangeStart w:id="227"/>
      <w:commentRangeEnd w:id="227"/>
      <w:r w:rsidRPr="003C5BAD">
        <w:rPr>
          <w:rStyle w:val="CommentReference"/>
          <w:rFonts w:ascii="Calibri" w:hAnsi="Calibri" w:cs="Calibri"/>
          <w:sz w:val="22"/>
          <w:szCs w:val="22"/>
        </w:rPr>
        <w:commentReference w:id="227"/>
      </w:r>
    </w:p>
    <w:p w:rsidRPr="003C5BAD" w:rsidR="001E4662" w:rsidP="006939C5" w:rsidRDefault="001E4662" w14:paraId="1D3C6B46" w14:textId="2F5DCCD3">
      <w:pPr>
        <w:numPr>
          <w:ilvl w:val="0"/>
          <w:numId w:val="15"/>
        </w:numPr>
        <w:tabs>
          <w:tab w:val="clear" w:pos="720"/>
          <w:tab w:val="num" w:pos="1296"/>
        </w:tabs>
        <w:ind w:left="1296"/>
        <w:rPr>
          <w:rFonts w:ascii="Calibri" w:hAnsi="Calibri" w:cs="Calibri"/>
          <w:sz w:val="22"/>
          <w:szCs w:val="22"/>
        </w:rPr>
      </w:pPr>
      <w:r w:rsidRPr="6E8C4C40">
        <w:rPr>
          <w:rFonts w:ascii="Calibri" w:hAnsi="Calibri" w:cs="Calibri"/>
          <w:sz w:val="22"/>
          <w:szCs w:val="22"/>
        </w:rPr>
        <w:t>Distribution system constraints are time</w:t>
      </w:r>
      <w:r w:rsidRPr="6E8C4C40" w:rsidR="117B9F08">
        <w:rPr>
          <w:rFonts w:ascii="Calibri" w:hAnsi="Calibri" w:cs="Calibri"/>
          <w:sz w:val="22"/>
          <w:szCs w:val="22"/>
        </w:rPr>
        <w:t>-</w:t>
      </w:r>
      <w:r w:rsidRPr="6E8C4C40">
        <w:rPr>
          <w:rFonts w:ascii="Calibri" w:hAnsi="Calibri" w:cs="Calibri"/>
          <w:sz w:val="22"/>
          <w:szCs w:val="22"/>
        </w:rPr>
        <w:t>dependent but predictable, such as seasonal thermal limitations or recurring peak</w:t>
      </w:r>
      <w:r w:rsidRPr="6E8C4C40" w:rsidR="5B39D0E2">
        <w:rPr>
          <w:rFonts w:ascii="Calibri" w:hAnsi="Calibri" w:cs="Calibri"/>
          <w:sz w:val="22"/>
          <w:szCs w:val="22"/>
        </w:rPr>
        <w:t>-</w:t>
      </w:r>
      <w:r w:rsidRPr="6E8C4C40">
        <w:rPr>
          <w:rFonts w:ascii="Calibri" w:hAnsi="Calibri" w:cs="Calibri"/>
          <w:sz w:val="22"/>
          <w:szCs w:val="22"/>
        </w:rPr>
        <w:t>period constraints.</w:t>
      </w:r>
    </w:p>
    <w:p w:rsidRPr="003C5BAD" w:rsidR="001E4662" w:rsidP="006939C5" w:rsidRDefault="001E4662" w14:paraId="31EC2DA7" w14:textId="4A04ACED">
      <w:pPr>
        <w:numPr>
          <w:ilvl w:val="0"/>
          <w:numId w:val="15"/>
        </w:numPr>
        <w:tabs>
          <w:tab w:val="clear" w:pos="720"/>
          <w:tab w:val="num" w:pos="1296"/>
        </w:tabs>
        <w:ind w:left="1296"/>
        <w:rPr>
          <w:rFonts w:ascii="Calibri" w:hAnsi="Calibri" w:cs="Calibri"/>
          <w:sz w:val="22"/>
          <w:szCs w:val="22"/>
        </w:rPr>
      </w:pPr>
      <w:r w:rsidRPr="6E8C4C40">
        <w:rPr>
          <w:rFonts w:ascii="Calibri" w:hAnsi="Calibri" w:cs="Calibri"/>
          <w:sz w:val="22"/>
          <w:szCs w:val="22"/>
        </w:rPr>
        <w:t>Real</w:t>
      </w:r>
      <w:r w:rsidRPr="6E8C4C40" w:rsidR="397921B0">
        <w:rPr>
          <w:rFonts w:ascii="Calibri" w:hAnsi="Calibri" w:cs="Calibri"/>
          <w:sz w:val="22"/>
          <w:szCs w:val="22"/>
        </w:rPr>
        <w:t>-</w:t>
      </w:r>
      <w:r w:rsidRPr="6E8C4C40">
        <w:rPr>
          <w:rFonts w:ascii="Calibri" w:hAnsi="Calibri" w:cs="Calibri"/>
          <w:sz w:val="22"/>
          <w:szCs w:val="22"/>
        </w:rPr>
        <w:t>time dynamic control is not necessary to safely manage system impacts.</w:t>
      </w:r>
    </w:p>
    <w:p w:rsidRPr="003C5BAD" w:rsidR="001E4662" w:rsidP="006939C5" w:rsidRDefault="001E4662" w14:paraId="4CA0359C" w14:textId="77777777">
      <w:pPr>
        <w:numPr>
          <w:ilvl w:val="0"/>
          <w:numId w:val="15"/>
        </w:numPr>
        <w:tabs>
          <w:tab w:val="clear" w:pos="720"/>
          <w:tab w:val="num" w:pos="1296"/>
        </w:tabs>
        <w:ind w:left="1296"/>
        <w:rPr>
          <w:rFonts w:ascii="Calibri" w:hAnsi="Calibri" w:cs="Calibri"/>
          <w:sz w:val="22"/>
          <w:szCs w:val="22"/>
        </w:rPr>
      </w:pPr>
      <w:r w:rsidRPr="003C5BAD">
        <w:rPr>
          <w:rFonts w:ascii="Calibri" w:hAnsi="Calibri" w:cs="Calibri"/>
          <w:sz w:val="22"/>
          <w:szCs w:val="22"/>
        </w:rPr>
        <w:t>A simpler operating construct is preferred, with clearly defined curtailment periods known in advance.</w:t>
      </w:r>
    </w:p>
    <w:p w:rsidRPr="003C5BAD" w:rsidR="001E4662" w:rsidP="009F7C4C" w:rsidRDefault="001E4662" w14:paraId="4898BC47" w14:textId="2F97F861">
      <w:pPr>
        <w:ind w:left="576"/>
        <w:rPr>
          <w:rFonts w:ascii="Calibri" w:hAnsi="Calibri" w:cs="Calibri"/>
          <w:sz w:val="22"/>
          <w:szCs w:val="22"/>
        </w:rPr>
      </w:pPr>
      <w:r w:rsidRPr="5A38FE52" w:rsidR="0E7E7022">
        <w:rPr>
          <w:rFonts w:ascii="Calibri" w:hAnsi="Calibri" w:cs="Calibri"/>
          <w:sz w:val="22"/>
          <w:szCs w:val="22"/>
        </w:rPr>
        <w:t>This offering can be particularly effective where curtailment is expected to occur during limited, well</w:t>
      </w:r>
      <w:r w:rsidRPr="5A38FE52" w:rsidR="75ADD5CB">
        <w:rPr>
          <w:rFonts w:ascii="Calibri" w:hAnsi="Calibri" w:cs="Calibri"/>
          <w:sz w:val="22"/>
          <w:szCs w:val="22"/>
        </w:rPr>
        <w:t>-</w:t>
      </w:r>
      <w:r w:rsidRPr="5A38FE52" w:rsidR="0E7E7022">
        <w:rPr>
          <w:rFonts w:ascii="Calibri" w:hAnsi="Calibri" w:cs="Calibri"/>
          <w:sz w:val="22"/>
          <w:szCs w:val="22"/>
        </w:rPr>
        <w:t xml:space="preserve">defined periods and where customers can </w:t>
      </w:r>
      <w:del w:author="Duplessis, Jill C" w:date="2026-05-11T23:36:08.438Z" w16du:dateUtc="2026-05-11T23:36:08.438Z" w:id="1700855789">
        <w:r w:rsidRPr="5A38FE52" w:rsidDel="0E7E7022">
          <w:rPr>
            <w:rFonts w:ascii="Calibri" w:hAnsi="Calibri" w:cs="Calibri"/>
            <w:sz w:val="22"/>
            <w:szCs w:val="22"/>
          </w:rPr>
          <w:delText xml:space="preserve">operationally </w:delText>
        </w:r>
      </w:del>
      <w:ins w:author="Duplessis, Jill C" w:date="2026-05-11T23:36:12.897Z" w16du:dateUtc="2026-05-11T23:36:12.897Z" w:id="1915966600">
        <w:r w:rsidRPr="5A38FE52" w:rsidR="583CDF84">
          <w:rPr>
            <w:rFonts w:ascii="Calibri" w:hAnsi="Calibri" w:cs="Calibri"/>
            <w:sz w:val="22"/>
            <w:szCs w:val="22"/>
          </w:rPr>
          <w:t xml:space="preserve">reasonably </w:t>
        </w:r>
      </w:ins>
      <w:r w:rsidRPr="5A38FE52" w:rsidR="0E7E7022">
        <w:rPr>
          <w:rFonts w:ascii="Calibri" w:hAnsi="Calibri" w:cs="Calibri"/>
          <w:sz w:val="22"/>
          <w:szCs w:val="22"/>
        </w:rPr>
        <w:t xml:space="preserve">plan </w:t>
      </w:r>
      <w:ins w:author="Duplessis, Jill C" w:date="2026-05-11T23:36:33.455Z" w16du:dateUtc="2026-05-11T23:36:33.455Z" w:id="179239771">
        <w:r w:rsidRPr="5A38FE52" w:rsidR="5BD30514">
          <w:rPr>
            <w:rFonts w:ascii="Calibri" w:hAnsi="Calibri" w:cs="Calibri"/>
            <w:sz w:val="22"/>
            <w:szCs w:val="22"/>
          </w:rPr>
          <w:t xml:space="preserve">facility operations </w:t>
        </w:r>
      </w:ins>
      <w:r w:rsidRPr="5A38FE52" w:rsidR="0E7E7022">
        <w:rPr>
          <w:rFonts w:ascii="Calibri" w:hAnsi="Calibri" w:cs="Calibri"/>
          <w:sz w:val="22"/>
          <w:szCs w:val="22"/>
        </w:rPr>
        <w:t>around scheduled restrictions.</w:t>
      </w:r>
      <w:ins w:author="Duplessis, Jill C" w:date="2026-05-11T23:37:59.592Z" w16du:dateUtc="2026-05-11T23:37:59.592Z" w:id="359678446">
        <w:r w:rsidRPr="5A38FE52" w:rsidR="23A4B56C">
          <w:rPr>
            <w:rFonts w:ascii="Calibri" w:hAnsi="Calibri" w:cs="Calibri"/>
            <w:sz w:val="22"/>
            <w:szCs w:val="22"/>
          </w:rPr>
          <w:t xml:space="preserve"> Scheduled connections are not intended for locations where constraints</w:t>
        </w:r>
      </w:ins>
      <w:ins w:author="Duplessis, Jill C" w:date="2026-05-11T23:38:37.25Z" w16du:dateUtc="2026-05-11T23:38:37.25Z" w:id="300584863">
        <w:r w:rsidRPr="5A38FE52" w:rsidR="23A4B56C">
          <w:rPr>
            <w:rFonts w:ascii="Calibri" w:hAnsi="Calibri" w:cs="Calibri"/>
            <w:sz w:val="22"/>
            <w:szCs w:val="22"/>
          </w:rPr>
          <w:t xml:space="preserve"> are highly variable or materially influenced b</w:t>
        </w:r>
        <w:r w:rsidRPr="5A38FE52" w:rsidR="4528AC2F">
          <w:rPr>
            <w:rFonts w:ascii="Calibri" w:hAnsi="Calibri" w:cs="Calibri"/>
            <w:sz w:val="22"/>
            <w:szCs w:val="22"/>
          </w:rPr>
          <w:t>y real-time operating conditions.</w:t>
        </w:r>
      </w:ins>
    </w:p>
    <w:p w:rsidRPr="00B906F0" w:rsidR="00017D77" w:rsidP="00017D77" w:rsidRDefault="69491D63" w14:paraId="5417AB48" w14:textId="3ECDDC36">
      <w:pPr>
        <w:pStyle w:val="Heading3"/>
        <w:ind w:left="1296"/>
      </w:pPr>
      <w:bookmarkStart w:name="_Toc1886426823" w:id="228"/>
      <w:r>
        <w:t>Contractual Considerations (how this fits in the DG process, commitments, targets, etc</w:t>
      </w:r>
      <w:r w:rsidR="42F5A75F">
        <w:t>.</w:t>
      </w:r>
      <w:r>
        <w:t>)</w:t>
      </w:r>
      <w:bookmarkEnd w:id="228"/>
      <w:commentRangeStart w:id="229"/>
      <w:commentRangeEnd w:id="229"/>
      <w:r w:rsidRPr="00B906F0">
        <w:rPr>
          <w:rStyle w:val="CommentReference"/>
          <w:rFonts w:cstheme="majorBidi"/>
          <w:sz w:val="28"/>
        </w:rPr>
        <w:commentReference w:id="229"/>
      </w:r>
    </w:p>
    <w:p w:rsidRPr="003C5BAD" w:rsidR="008479C1" w:rsidP="008479C1" w:rsidRDefault="008479C1" w14:paraId="18E5CB09" w14:textId="76650B8B">
      <w:pPr>
        <w:pStyle w:val="NormalWeb"/>
        <w:spacing w:line="300" w:lineRule="atLeast"/>
        <w:ind w:left="576"/>
        <w:rPr>
          <w:rFonts w:ascii="Calibri" w:hAnsi="Calibri" w:cs="Calibri"/>
          <w:sz w:val="22"/>
          <w:szCs w:val="22"/>
        </w:rPr>
      </w:pPr>
      <w:r w:rsidRPr="5A38FE52" w:rsidR="0E8F7CDF">
        <w:rPr>
          <w:rFonts w:ascii="Calibri" w:hAnsi="Calibri" w:cs="Calibri"/>
          <w:sz w:val="22"/>
          <w:szCs w:val="22"/>
        </w:rPr>
        <w:t>Because scheduled op</w:t>
      </w:r>
      <w:r w:rsidRPr="5A38FE52" w:rsidR="0E8F7CDF">
        <w:rPr>
          <w:rFonts w:ascii="Calibri" w:hAnsi="Calibri" w:cs="Calibri"/>
          <w:sz w:val="22"/>
          <w:szCs w:val="22"/>
        </w:rPr>
        <w:t>eration relies</w:t>
      </w:r>
      <w:r w:rsidRPr="5A38FE52" w:rsidR="0E8F7CDF">
        <w:rPr>
          <w:rFonts w:ascii="Calibri" w:hAnsi="Calibri" w:cs="Calibri"/>
          <w:sz w:val="22"/>
          <w:szCs w:val="22"/>
        </w:rPr>
        <w:t xml:space="preserve"> on pre</w:t>
      </w:r>
      <w:r w:rsidRPr="5A38FE52" w:rsidR="663E2840">
        <w:rPr>
          <w:rFonts w:ascii="Calibri" w:hAnsi="Calibri" w:cs="Calibri"/>
          <w:sz w:val="22"/>
          <w:szCs w:val="22"/>
        </w:rPr>
        <w:t>-</w:t>
      </w:r>
      <w:r w:rsidRPr="5A38FE52" w:rsidR="0E8F7CDF">
        <w:rPr>
          <w:rFonts w:ascii="Calibri" w:hAnsi="Calibri" w:cs="Calibri"/>
          <w:sz w:val="22"/>
          <w:szCs w:val="22"/>
        </w:rPr>
        <w:t>defined, time</w:t>
      </w:r>
      <w:r w:rsidRPr="5A38FE52" w:rsidR="57B6CD22">
        <w:rPr>
          <w:rFonts w:ascii="Calibri" w:hAnsi="Calibri" w:cs="Calibri"/>
          <w:sz w:val="22"/>
          <w:szCs w:val="22"/>
        </w:rPr>
        <w:t>-</w:t>
      </w:r>
      <w:r w:rsidRPr="5A38FE52" w:rsidR="0E8F7CDF">
        <w:rPr>
          <w:rFonts w:ascii="Calibri" w:hAnsi="Calibri" w:cs="Calibri"/>
          <w:sz w:val="22"/>
          <w:szCs w:val="22"/>
        </w:rPr>
        <w:t xml:space="preserve">based limits </w:t>
      </w:r>
      <w:r w:rsidRPr="5A38FE52" w:rsidR="0E8F7CDF">
        <w:rPr>
          <w:rFonts w:ascii="Calibri" w:hAnsi="Calibri" w:cs="Calibri"/>
          <w:sz w:val="22"/>
          <w:szCs w:val="22"/>
        </w:rPr>
        <w:t>rather t</w:t>
      </w:r>
      <w:r w:rsidRPr="5A38FE52" w:rsidR="0E8F7CDF">
        <w:rPr>
          <w:rFonts w:ascii="Calibri" w:hAnsi="Calibri" w:cs="Calibri"/>
          <w:sz w:val="22"/>
          <w:szCs w:val="22"/>
        </w:rPr>
        <w:t xml:space="preserve">han </w:t>
      </w:r>
      <w:r w:rsidRPr="5A38FE52" w:rsidR="0E8F7CDF">
        <w:rPr>
          <w:rFonts w:ascii="Calibri" w:hAnsi="Calibri" w:cs="Calibri"/>
          <w:sz w:val="22"/>
          <w:szCs w:val="22"/>
        </w:rPr>
        <w:t>dynamic</w:t>
      </w:r>
      <w:r w:rsidRPr="5A38FE52" w:rsidR="0E8F7CDF">
        <w:rPr>
          <w:rFonts w:ascii="Calibri" w:hAnsi="Calibri" w:cs="Calibri"/>
          <w:sz w:val="22"/>
          <w:szCs w:val="22"/>
        </w:rPr>
        <w:t>, real</w:t>
      </w:r>
      <w:r w:rsidRPr="5A38FE52" w:rsidR="2DCBA89F">
        <w:rPr>
          <w:rFonts w:ascii="Calibri" w:hAnsi="Calibri" w:cs="Calibri"/>
          <w:sz w:val="22"/>
          <w:szCs w:val="22"/>
        </w:rPr>
        <w:t>-</w:t>
      </w:r>
      <w:r w:rsidRPr="5A38FE52" w:rsidR="0E8F7CDF">
        <w:rPr>
          <w:rFonts w:ascii="Calibri" w:hAnsi="Calibri" w:cs="Calibri"/>
          <w:sz w:val="22"/>
          <w:szCs w:val="22"/>
        </w:rPr>
        <w:t xml:space="preserve">time control, </w:t>
      </w:r>
      <w:r w:rsidRPr="5A38FE52" w:rsidR="1B059E14">
        <w:rPr>
          <w:rFonts w:ascii="Calibri" w:hAnsi="Calibri" w:cs="Calibri"/>
          <w:sz w:val="22"/>
          <w:szCs w:val="22"/>
        </w:rPr>
        <w:t xml:space="preserve">the </w:t>
      </w:r>
      <w:del w:author="Duplessis, Jill C" w:date="2026-05-11T23:40:01.721Z" w16du:dateUtc="2026-05-11T23:40:01.721Z" w:id="182155542">
        <w:r w:rsidRPr="5A38FE52" w:rsidDel="1B059E14">
          <w:rPr>
            <w:rFonts w:ascii="Calibri" w:hAnsi="Calibri" w:cs="Calibri"/>
            <w:sz w:val="22"/>
            <w:szCs w:val="22"/>
          </w:rPr>
          <w:delText>use case</w:delText>
        </w:r>
      </w:del>
      <w:ins w:author="Duplessis, Jill C" w:date="2026-05-11T23:40:08.609Z" w16du:dateUtc="2026-05-11T23:40:08.609Z" w:id="1438040549">
        <w:r w:rsidRPr="5A38FE52" w:rsidR="4CD914A7">
          <w:rPr>
            <w:rFonts w:ascii="Calibri" w:hAnsi="Calibri" w:cs="Calibri"/>
            <w:sz w:val="22"/>
            <w:szCs w:val="22"/>
          </w:rPr>
          <w:t>operating construct</w:t>
        </w:r>
      </w:ins>
      <w:r w:rsidRPr="5A38FE52" w:rsidR="1B059E14">
        <w:rPr>
          <w:rFonts w:ascii="Calibri" w:hAnsi="Calibri" w:cs="Calibri"/>
          <w:sz w:val="22"/>
          <w:szCs w:val="22"/>
        </w:rPr>
        <w:t xml:space="preserve"> is far less complex </w:t>
      </w:r>
      <w:ins w:author="Duplessis, Jill C" w:date="2026-05-11T23:40:56.101Z" w16du:dateUtc="2026-05-11T23:40:56.101Z" w:id="428947224">
        <w:r w:rsidRPr="5A38FE52" w:rsidR="6AEE49BC">
          <w:rPr>
            <w:rFonts w:ascii="Calibri" w:hAnsi="Calibri" w:cs="Calibri"/>
            <w:sz w:val="22"/>
            <w:szCs w:val="22"/>
          </w:rPr>
          <w:t xml:space="preserve">than actively managed connections </w:t>
        </w:r>
      </w:ins>
      <w:r w:rsidRPr="5A38FE52" w:rsidR="1B059E14">
        <w:rPr>
          <w:rFonts w:ascii="Calibri" w:hAnsi="Calibri" w:cs="Calibri"/>
          <w:sz w:val="22"/>
          <w:szCs w:val="22"/>
        </w:rPr>
        <w:t xml:space="preserve">and does not require </w:t>
      </w:r>
      <w:r w:rsidRPr="5A38FE52" w:rsidR="0E8F7CDF">
        <w:rPr>
          <w:rFonts w:ascii="Calibri" w:hAnsi="Calibri" w:cs="Calibri"/>
          <w:sz w:val="22"/>
          <w:szCs w:val="22"/>
        </w:rPr>
        <w:t xml:space="preserve">a separate </w:t>
      </w:r>
      <w:del w:author="Duplessis, Jill C" w:date="2026-05-11T23:41:16.488Z" w16du:dateUtc="2026-05-11T23:41:16.488Z" w:id="1034167314">
        <w:r w:rsidRPr="5A38FE52" w:rsidDel="0E8F7CDF">
          <w:rPr>
            <w:rFonts w:ascii="Calibri" w:hAnsi="Calibri" w:cs="Calibri"/>
            <w:sz w:val="22"/>
            <w:szCs w:val="22"/>
          </w:rPr>
          <w:delText>contract with additional terms and conditions</w:delText>
        </w:r>
      </w:del>
      <w:ins w:author="Duplessis, Jill C" w:date="2026-05-11T23:41:21.872Z" w16du:dateUtc="2026-05-11T23:41:21.872Z" w:id="1913069996">
        <w:r w:rsidRPr="5A38FE52" w:rsidR="685472AC">
          <w:rPr>
            <w:rFonts w:ascii="Calibri" w:hAnsi="Calibri" w:cs="Calibri"/>
            <w:sz w:val="22"/>
            <w:szCs w:val="22"/>
          </w:rPr>
          <w:t>operating agreement</w:t>
        </w:r>
      </w:ins>
      <w:r w:rsidRPr="5A38FE52" w:rsidR="0E8F7CDF">
        <w:rPr>
          <w:rFonts w:ascii="Calibri" w:hAnsi="Calibri" w:cs="Calibri"/>
          <w:sz w:val="22"/>
          <w:szCs w:val="22"/>
        </w:rPr>
        <w:t xml:space="preserve">. </w:t>
      </w:r>
      <w:r w:rsidRPr="5A38FE52" w:rsidR="3CFB0B95">
        <w:rPr>
          <w:rFonts w:ascii="Calibri" w:hAnsi="Calibri" w:cs="Calibri"/>
          <w:sz w:val="22"/>
          <w:szCs w:val="22"/>
        </w:rPr>
        <w:t xml:space="preserve"> The Dispatch Limiting Sche</w:t>
      </w:r>
      <w:r w:rsidRPr="5A38FE52" w:rsidR="3CFB0B95">
        <w:rPr>
          <w:rFonts w:ascii="Calibri" w:hAnsi="Calibri" w:cs="Calibri"/>
          <w:sz w:val="22"/>
          <w:szCs w:val="22"/>
        </w:rPr>
        <w:t xml:space="preserve">dule is </w:t>
      </w:r>
      <w:r w:rsidRPr="5A38FE52" w:rsidR="3CFB0B95">
        <w:rPr>
          <w:rFonts w:ascii="Calibri" w:hAnsi="Calibri" w:cs="Calibri"/>
          <w:sz w:val="22"/>
          <w:szCs w:val="22"/>
        </w:rPr>
        <w:t xml:space="preserve">incorporated directly into the </w:t>
      </w:r>
      <w:r w:rsidRPr="5A38FE52" w:rsidR="3CFB0B95">
        <w:rPr>
          <w:rStyle w:val="Strong"/>
          <w:rFonts w:ascii="Calibri" w:hAnsi="Calibri" w:eastAsia="游ゴシック Light" w:cs="Calibri" w:eastAsiaTheme="majorEastAsia"/>
          <w:b w:val="0"/>
          <w:bCs w:val="0"/>
          <w:sz w:val="22"/>
          <w:szCs w:val="22"/>
        </w:rPr>
        <w:t>S</w:t>
      </w:r>
      <w:r w:rsidRPr="5A38FE52" w:rsidR="3CFB0B95">
        <w:rPr>
          <w:rStyle w:val="Strong"/>
          <w:rFonts w:ascii="Calibri" w:hAnsi="Calibri" w:eastAsia="游ゴシック Light" w:cs="Calibri" w:eastAsiaTheme="majorEastAsia"/>
          <w:b w:val="0"/>
          <w:bCs w:val="0"/>
          <w:sz w:val="22"/>
          <w:szCs w:val="22"/>
        </w:rPr>
        <w:t>pecial Ope</w:t>
      </w:r>
      <w:r w:rsidRPr="5A38FE52" w:rsidR="3CFB0B95">
        <w:rPr>
          <w:rStyle w:val="Strong"/>
          <w:rFonts w:ascii="Calibri" w:hAnsi="Calibri" w:eastAsia="游ゴシック Light" w:cs="Calibri" w:eastAsiaTheme="majorEastAsia"/>
          <w:b w:val="0"/>
          <w:bCs w:val="0"/>
          <w:sz w:val="22"/>
          <w:szCs w:val="22"/>
        </w:rPr>
        <w:t>rating Requirements</w:t>
      </w:r>
      <w:r w:rsidRPr="5A38FE52" w:rsidR="3CFB0B95">
        <w:rPr>
          <w:rFonts w:ascii="Calibri" w:hAnsi="Calibri" w:cs="Calibri"/>
          <w:b w:val="1"/>
          <w:bCs w:val="1"/>
          <w:sz w:val="22"/>
          <w:szCs w:val="22"/>
        </w:rPr>
        <w:t xml:space="preserve"> </w:t>
      </w:r>
      <w:r w:rsidRPr="5A38FE52" w:rsidR="3CFB0B95">
        <w:rPr>
          <w:rFonts w:ascii="Calibri" w:hAnsi="Calibri" w:cs="Calibri"/>
          <w:sz w:val="22"/>
          <w:szCs w:val="22"/>
        </w:rPr>
        <w:t>section of the Interconnec</w:t>
      </w:r>
      <w:r w:rsidRPr="5A38FE52" w:rsidR="3CFB0B95">
        <w:rPr>
          <w:rFonts w:ascii="Calibri" w:hAnsi="Calibri" w:cs="Calibri"/>
          <w:sz w:val="22"/>
          <w:szCs w:val="22"/>
        </w:rPr>
        <w:t>tion S</w:t>
      </w:r>
      <w:r w:rsidRPr="5A38FE52" w:rsidR="3CFB0B95">
        <w:rPr>
          <w:rFonts w:ascii="Calibri" w:hAnsi="Calibri" w:cs="Calibri"/>
          <w:sz w:val="22"/>
          <w:szCs w:val="22"/>
        </w:rPr>
        <w:t>ervice Agreem</w:t>
      </w:r>
      <w:r w:rsidRPr="5A38FE52" w:rsidR="3CFB0B95">
        <w:rPr>
          <w:rFonts w:ascii="Calibri" w:hAnsi="Calibri" w:cs="Calibri"/>
          <w:sz w:val="22"/>
          <w:szCs w:val="22"/>
        </w:rPr>
        <w:t>ent (ISA).</w:t>
      </w:r>
      <w:r w:rsidRPr="5A38FE52" w:rsidR="5C0927CF">
        <w:rPr>
          <w:rFonts w:ascii="Calibri" w:hAnsi="Calibri" w:cs="Calibri"/>
          <w:sz w:val="22"/>
          <w:szCs w:val="22"/>
        </w:rPr>
        <w:t xml:space="preserve"> </w:t>
      </w:r>
      <w:r w:rsidRPr="5A38FE52" w:rsidR="0E8F7CDF">
        <w:rPr>
          <w:rFonts w:ascii="Calibri" w:hAnsi="Calibri" w:cs="Calibri"/>
          <w:sz w:val="22"/>
          <w:szCs w:val="22"/>
        </w:rPr>
        <w:t xml:space="preserve">The ISA </w:t>
      </w:r>
      <w:r w:rsidRPr="5A38FE52" w:rsidR="0E8F7CDF">
        <w:rPr>
          <w:rFonts w:ascii="Calibri" w:hAnsi="Calibri" w:cs="Calibri"/>
          <w:sz w:val="22"/>
          <w:szCs w:val="22"/>
        </w:rPr>
        <w:t>remains</w:t>
      </w:r>
      <w:r w:rsidRPr="5A38FE52" w:rsidR="0E8F7CDF">
        <w:rPr>
          <w:rFonts w:ascii="Calibri" w:hAnsi="Calibri" w:cs="Calibri"/>
          <w:sz w:val="22"/>
          <w:szCs w:val="22"/>
        </w:rPr>
        <w:t xml:space="preserve"> the sole governing agreement, with the Dispatch Limiting Schedule </w:t>
      </w:r>
      <w:r w:rsidRPr="5A38FE52" w:rsidR="0E8F7CDF">
        <w:rPr>
          <w:rFonts w:ascii="Calibri" w:hAnsi="Calibri" w:cs="Calibri"/>
          <w:sz w:val="22"/>
          <w:szCs w:val="22"/>
        </w:rPr>
        <w:t>establishing</w:t>
      </w:r>
      <w:r w:rsidRPr="5A38FE52" w:rsidR="0E8F7CDF">
        <w:rPr>
          <w:rFonts w:ascii="Calibri" w:hAnsi="Calibri" w:cs="Calibri"/>
          <w:sz w:val="22"/>
          <w:szCs w:val="22"/>
        </w:rPr>
        <w:t xml:space="preserve"> the specific operating constraints under which the facility is </w:t>
      </w:r>
      <w:r w:rsidRPr="5A38FE52" w:rsidR="0E8F7CDF">
        <w:rPr>
          <w:rFonts w:ascii="Calibri" w:hAnsi="Calibri" w:cs="Calibri"/>
          <w:sz w:val="22"/>
          <w:szCs w:val="22"/>
        </w:rPr>
        <w:t>permitted</w:t>
      </w:r>
      <w:r w:rsidRPr="5A38FE52" w:rsidR="0E8F7CDF">
        <w:rPr>
          <w:rFonts w:ascii="Calibri" w:hAnsi="Calibri" w:cs="Calibri"/>
          <w:sz w:val="22"/>
          <w:szCs w:val="22"/>
        </w:rPr>
        <w:t xml:space="preserve"> to interconnect and </w:t>
      </w:r>
      <w:r w:rsidRPr="5A38FE52" w:rsidR="0E8F7CDF">
        <w:rPr>
          <w:rFonts w:ascii="Calibri" w:hAnsi="Calibri" w:cs="Calibri"/>
          <w:sz w:val="22"/>
          <w:szCs w:val="22"/>
        </w:rPr>
        <w:t>operate</w:t>
      </w:r>
      <w:r w:rsidRPr="5A38FE52" w:rsidR="0E8F7CDF">
        <w:rPr>
          <w:rFonts w:ascii="Calibri" w:hAnsi="Calibri" w:cs="Calibri"/>
          <w:sz w:val="22"/>
          <w:szCs w:val="22"/>
        </w:rPr>
        <w:t>.</w:t>
      </w:r>
    </w:p>
    <w:p w:rsidRPr="003C5BAD" w:rsidR="0009782F" w:rsidP="00CC0AAD" w:rsidRDefault="0009782F" w14:paraId="32CBEA9F" w14:textId="14DF337E">
      <w:pPr>
        <w:pStyle w:val="NormalWeb"/>
        <w:spacing w:line="300" w:lineRule="atLeast"/>
        <w:ind w:left="576"/>
        <w:rPr>
          <w:rFonts w:ascii="Calibri" w:hAnsi="Calibri" w:cs="Calibri"/>
          <w:sz w:val="22"/>
          <w:szCs w:val="22"/>
        </w:rPr>
      </w:pPr>
      <w:r w:rsidRPr="5A38FE52" w:rsidR="24E0A27C">
        <w:rPr>
          <w:rFonts w:ascii="Calibri" w:hAnsi="Calibri" w:cs="Calibri"/>
          <w:sz w:val="22"/>
          <w:szCs w:val="22"/>
        </w:rPr>
        <w:t>Queue po</w:t>
      </w:r>
      <w:r w:rsidRPr="5A38FE52" w:rsidR="24E0A27C">
        <w:rPr>
          <w:rFonts w:ascii="Calibri" w:hAnsi="Calibri" w:cs="Calibri"/>
          <w:sz w:val="22"/>
          <w:szCs w:val="22"/>
        </w:rPr>
        <w:t>sition and tariff fairness principles are preser</w:t>
      </w:r>
      <w:r w:rsidRPr="5A38FE52" w:rsidR="24E0A27C">
        <w:rPr>
          <w:rFonts w:ascii="Calibri" w:hAnsi="Calibri" w:cs="Calibri"/>
          <w:sz w:val="22"/>
          <w:szCs w:val="22"/>
        </w:rPr>
        <w:t>ved</w:t>
      </w:r>
      <w:r w:rsidRPr="5A38FE52" w:rsidR="24E0A27C">
        <w:rPr>
          <w:rFonts w:ascii="Calibri" w:hAnsi="Calibri" w:cs="Calibri"/>
          <w:sz w:val="22"/>
          <w:szCs w:val="22"/>
        </w:rPr>
        <w:t>. Ele</w:t>
      </w:r>
      <w:r w:rsidRPr="5A38FE52" w:rsidR="24E0A27C">
        <w:rPr>
          <w:rFonts w:ascii="Calibri" w:hAnsi="Calibri" w:cs="Calibri"/>
          <w:sz w:val="22"/>
          <w:szCs w:val="22"/>
        </w:rPr>
        <w:t>cting a</w:t>
      </w:r>
      <w:r w:rsidRPr="5A38FE52" w:rsidR="24E0A27C">
        <w:rPr>
          <w:rFonts w:ascii="Calibri" w:hAnsi="Calibri" w:cs="Calibri"/>
          <w:sz w:val="22"/>
          <w:szCs w:val="22"/>
        </w:rPr>
        <w:t xml:space="preserve"> scheduled connection does not change a project’s queue position. A customer may be able to interconnect sooner because scheduled operating limits can reduce or eliminate the need for traditional system upgrades. Under this construct,</w:t>
      </w:r>
      <w:del w:author="Duplessis, Jill C" w:date="2026-05-11T23:44:02.036Z" w16du:dateUtc="2026-05-11T23:44:02.036Z" w:id="492340890">
        <w:r w:rsidRPr="5A38FE52" w:rsidDel="24E0A27C">
          <w:rPr>
            <w:rFonts w:ascii="Calibri" w:hAnsi="Calibri" w:cs="Calibri"/>
            <w:sz w:val="22"/>
            <w:szCs w:val="22"/>
          </w:rPr>
          <w:delText xml:space="preserve"> </w:delText>
        </w:r>
      </w:del>
      <w:del w:author="Duplessis, Jill C" w:date="2026-05-11T23:43:40.285Z" w16du:dateUtc="2026-05-11T23:43:40.285Z" w:id="948466485">
        <w:r w:rsidRPr="5A38FE52" w:rsidDel="24E0A27C">
          <w:rPr>
            <w:rFonts w:ascii="Calibri" w:hAnsi="Calibri" w:cs="Calibri"/>
            <w:sz w:val="22"/>
            <w:szCs w:val="22"/>
          </w:rPr>
          <w:delText>the means by which</w:delText>
        </w:r>
        <w:r w:rsidRPr="5A38FE52" w:rsidDel="24E0A27C">
          <w:rPr>
            <w:rFonts w:ascii="Calibri" w:hAnsi="Calibri" w:cs="Calibri"/>
            <w:sz w:val="22"/>
            <w:szCs w:val="22"/>
          </w:rPr>
          <w:delText xml:space="preserve"> the facility connects </w:delText>
        </w:r>
      </w:del>
      <w:r w:rsidRPr="5A38FE52" w:rsidR="24E0A27C">
        <w:rPr>
          <w:rFonts w:ascii="Calibri" w:hAnsi="Calibri" w:cs="Calibri"/>
          <w:sz w:val="22"/>
          <w:szCs w:val="22"/>
        </w:rPr>
        <w:t>safe</w:t>
      </w:r>
      <w:del w:author="Duplessis, Jill C" w:date="2026-05-11T23:43:45.743Z" w16du:dateUtc="2026-05-11T23:43:45.743Z" w:id="1126839719">
        <w:r w:rsidRPr="5A38FE52" w:rsidDel="24E0A27C">
          <w:rPr>
            <w:rFonts w:ascii="Calibri" w:hAnsi="Calibri" w:cs="Calibri"/>
            <w:sz w:val="22"/>
            <w:szCs w:val="22"/>
          </w:rPr>
          <w:delText>ly</w:delText>
        </w:r>
      </w:del>
      <w:ins w:author="Duplessis, Jill C" w:date="2026-05-11T23:43:51.952Z" w16du:dateUtc="2026-05-11T23:43:51.952Z" w:id="1826839463">
        <w:r w:rsidRPr="5A38FE52" w:rsidR="55A9B2B2">
          <w:rPr>
            <w:rFonts w:ascii="Calibri" w:hAnsi="Calibri" w:cs="Calibri"/>
            <w:sz w:val="22"/>
            <w:szCs w:val="22"/>
          </w:rPr>
          <w:t xml:space="preserve"> interconnection</w:t>
        </w:r>
      </w:ins>
      <w:r w:rsidRPr="5A38FE52" w:rsidR="24E0A27C">
        <w:rPr>
          <w:rFonts w:ascii="Calibri" w:hAnsi="Calibri" w:cs="Calibri"/>
          <w:sz w:val="22"/>
          <w:szCs w:val="22"/>
        </w:rPr>
        <w:t xml:space="preserve"> is </w:t>
      </w:r>
      <w:del w:author="Duplessis, Jill C" w:date="2026-05-11T23:44:34.075Z" w16du:dateUtc="2026-05-11T23:44:34.075Z" w:id="1903020936">
        <w:r w:rsidRPr="5A38FE52" w:rsidDel="24E0A27C">
          <w:rPr>
            <w:rFonts w:ascii="Calibri" w:hAnsi="Calibri" w:cs="Calibri"/>
            <w:sz w:val="22"/>
            <w:szCs w:val="22"/>
          </w:rPr>
          <w:delText>the application of</w:delText>
        </w:r>
      </w:del>
      <w:ins w:author="Duplessis, Jill C" w:date="2026-05-11T23:44:39.84Z" w16du:dateUtc="2026-05-11T23:44:39.84Z" w:id="577117685">
        <w:r w:rsidRPr="5A38FE52" w:rsidR="2007E6C0">
          <w:rPr>
            <w:rFonts w:ascii="Calibri" w:hAnsi="Calibri" w:cs="Calibri"/>
            <w:sz w:val="22"/>
            <w:szCs w:val="22"/>
          </w:rPr>
          <w:t>achieved through</w:t>
        </w:r>
      </w:ins>
      <w:r w:rsidRPr="5A38FE52" w:rsidR="24E0A27C">
        <w:rPr>
          <w:rFonts w:ascii="Calibri" w:hAnsi="Calibri" w:cs="Calibri"/>
          <w:sz w:val="22"/>
          <w:szCs w:val="22"/>
        </w:rPr>
        <w:t xml:space="preserve"> predefined operating limits rather than physical system modifications, consistent with the intent of the tariff.</w:t>
      </w:r>
    </w:p>
    <w:p w:rsidRPr="00B906F0" w:rsidR="00017D77" w:rsidP="00017D77" w:rsidRDefault="69491D63" w14:paraId="465A4E64" w14:textId="77777777">
      <w:pPr>
        <w:pStyle w:val="Heading3"/>
        <w:ind w:left="1296"/>
      </w:pPr>
      <w:bookmarkStart w:name="_Toc984652711" w:id="230"/>
      <w:r>
        <w:t>Benefits &amp; Tradeoffs (why someone would choose this)</w:t>
      </w:r>
      <w:bookmarkEnd w:id="230"/>
    </w:p>
    <w:p w:rsidRPr="003C5BAD" w:rsidR="003E21A6" w:rsidP="003E21A6" w:rsidRDefault="003E21A6" w14:paraId="5A57C0A7" w14:textId="32556061">
      <w:pPr>
        <w:ind w:left="576"/>
        <w:rPr>
          <w:rFonts w:ascii="Calibri" w:hAnsi="Calibri" w:cs="Calibri"/>
          <w:sz w:val="22"/>
          <w:szCs w:val="22"/>
        </w:rPr>
      </w:pPr>
      <w:r w:rsidRPr="003C5BAD">
        <w:rPr>
          <w:rFonts w:ascii="Calibri" w:hAnsi="Calibri" w:cs="Calibri"/>
          <w:b/>
          <w:bCs/>
          <w:sz w:val="22"/>
          <w:szCs w:val="22"/>
        </w:rPr>
        <w:t>Benefits:</w:t>
      </w:r>
    </w:p>
    <w:p w:rsidRPr="003C5BAD" w:rsidR="003E21A6" w:rsidP="006939C5" w:rsidRDefault="003E21A6" w14:paraId="7386B436" w14:textId="640FC8E5">
      <w:pPr>
        <w:numPr>
          <w:ilvl w:val="0"/>
          <w:numId w:val="16"/>
        </w:numPr>
        <w:tabs>
          <w:tab w:val="clear" w:pos="720"/>
          <w:tab w:val="num" w:pos="1296"/>
        </w:tabs>
        <w:spacing w:after="120"/>
        <w:ind w:left="1296"/>
        <w:rPr>
          <w:rFonts w:ascii="Calibri" w:hAnsi="Calibri" w:cs="Calibri"/>
          <w:sz w:val="22"/>
          <w:szCs w:val="22"/>
        </w:rPr>
      </w:pPr>
      <w:r w:rsidRPr="5A38FE52" w:rsidR="67206A62">
        <w:rPr>
          <w:rFonts w:ascii="Calibri" w:hAnsi="Calibri" w:cs="Calibri"/>
          <w:sz w:val="22"/>
          <w:szCs w:val="22"/>
        </w:rPr>
        <w:t xml:space="preserve">Enable interconnection without </w:t>
      </w:r>
      <w:ins w:author="Duplessis, Jill C" w:date="2026-05-11T23:50:40.773Z" w16du:dateUtc="2026-05-11T23:50:40.773Z" w:id="1667956425">
        <w:r w:rsidRPr="5A38FE52" w:rsidR="7E6D8C60">
          <w:rPr>
            <w:rFonts w:ascii="Calibri" w:hAnsi="Calibri" w:cs="Calibri"/>
            <w:sz w:val="22"/>
            <w:szCs w:val="22"/>
          </w:rPr>
          <w:t xml:space="preserve">the complexity of </w:t>
        </w:r>
      </w:ins>
      <w:r w:rsidRPr="5A38FE52" w:rsidR="67206A62">
        <w:rPr>
          <w:rFonts w:ascii="Calibri" w:hAnsi="Calibri" w:cs="Calibri"/>
          <w:sz w:val="22"/>
          <w:szCs w:val="22"/>
        </w:rPr>
        <w:t>real</w:t>
      </w:r>
      <w:r w:rsidRPr="5A38FE52" w:rsidR="59CC1ECD">
        <w:rPr>
          <w:rFonts w:ascii="Calibri" w:hAnsi="Calibri" w:cs="Calibri"/>
          <w:sz w:val="22"/>
          <w:szCs w:val="22"/>
        </w:rPr>
        <w:t>-</w:t>
      </w:r>
      <w:r w:rsidRPr="5A38FE52" w:rsidR="67206A62">
        <w:rPr>
          <w:rFonts w:ascii="Calibri" w:hAnsi="Calibri" w:cs="Calibri"/>
          <w:sz w:val="22"/>
          <w:szCs w:val="22"/>
        </w:rPr>
        <w:t xml:space="preserve">time control </w:t>
      </w:r>
      <w:del w:author="Duplessis, Jill C" w:date="2026-05-11T23:50:46.769Z" w16du:dateUtc="2026-05-11T23:50:46.769Z" w:id="1471959217">
        <w:r w:rsidRPr="5A38FE52" w:rsidDel="67206A62">
          <w:rPr>
            <w:rFonts w:ascii="Calibri" w:hAnsi="Calibri" w:cs="Calibri"/>
            <w:sz w:val="22"/>
            <w:szCs w:val="22"/>
          </w:rPr>
          <w:delText>complexity</w:delText>
        </w:r>
      </w:del>
      <w:ins w:author="Duplessis, Jill C" w:date="2026-05-11T23:50:56.03Z" w16du:dateUtc="2026-05-11T23:50:56.03Z" w:id="398717885">
        <w:r w:rsidRPr="5A38FE52" w:rsidR="5F4B9A9F">
          <w:rPr>
            <w:rFonts w:ascii="Calibri" w:hAnsi="Calibri" w:cs="Calibri"/>
            <w:sz w:val="22"/>
            <w:szCs w:val="22"/>
          </w:rPr>
          <w:t>or continuous utility signaling</w:t>
        </w:r>
      </w:ins>
      <w:r w:rsidRPr="5A38FE52" w:rsidR="67206A62">
        <w:rPr>
          <w:rFonts w:ascii="Calibri" w:hAnsi="Calibri" w:cs="Calibri"/>
          <w:sz w:val="22"/>
          <w:szCs w:val="22"/>
        </w:rPr>
        <w:t>.</w:t>
      </w:r>
    </w:p>
    <w:p w:rsidRPr="003C5BAD" w:rsidR="003E21A6" w:rsidP="006939C5" w:rsidRDefault="003E21A6" w14:paraId="11BC6AE4" w14:textId="559D53AE">
      <w:pPr>
        <w:numPr>
          <w:ilvl w:val="0"/>
          <w:numId w:val="16"/>
        </w:numPr>
        <w:tabs>
          <w:tab w:val="clear" w:pos="720"/>
          <w:tab w:val="num" w:pos="1296"/>
        </w:tabs>
        <w:spacing w:after="120"/>
        <w:ind w:left="1296"/>
        <w:rPr>
          <w:rFonts w:ascii="Calibri" w:hAnsi="Calibri" w:cs="Calibri"/>
          <w:sz w:val="22"/>
          <w:szCs w:val="22"/>
        </w:rPr>
      </w:pPr>
      <w:r w:rsidRPr="5A38FE52" w:rsidR="67206A62">
        <w:rPr>
          <w:rFonts w:ascii="Calibri" w:hAnsi="Calibri" w:cs="Calibri"/>
          <w:sz w:val="22"/>
          <w:szCs w:val="22"/>
        </w:rPr>
        <w:t>Provide operational certainty through clearly defined curtailment periods</w:t>
      </w:r>
      <w:ins w:author="Duplessis, Jill C" w:date="2026-05-11T23:51:18.857Z" w16du:dateUtc="2026-05-11T23:51:18.857Z" w:id="1808375749">
        <w:r w:rsidRPr="5A38FE52" w:rsidR="0EB0F82B">
          <w:rPr>
            <w:rFonts w:ascii="Calibri" w:hAnsi="Calibri" w:cs="Calibri"/>
            <w:sz w:val="22"/>
            <w:szCs w:val="22"/>
          </w:rPr>
          <w:t xml:space="preserve"> </w:t>
        </w:r>
        <w:r w:rsidRPr="5A38FE52" w:rsidR="0EB0F82B">
          <w:rPr>
            <w:rFonts w:ascii="Calibri" w:hAnsi="Calibri" w:cs="Calibri"/>
            <w:sz w:val="22"/>
            <w:szCs w:val="22"/>
          </w:rPr>
          <w:t>established</w:t>
        </w:r>
        <w:r w:rsidRPr="5A38FE52" w:rsidR="0EB0F82B">
          <w:rPr>
            <w:rFonts w:ascii="Calibri" w:hAnsi="Calibri" w:cs="Calibri"/>
            <w:sz w:val="22"/>
            <w:szCs w:val="22"/>
          </w:rPr>
          <w:t xml:space="preserve"> in advance</w:t>
        </w:r>
      </w:ins>
      <w:r w:rsidRPr="5A38FE52" w:rsidR="67206A62">
        <w:rPr>
          <w:rFonts w:ascii="Calibri" w:hAnsi="Calibri" w:cs="Calibri"/>
          <w:sz w:val="22"/>
          <w:szCs w:val="22"/>
        </w:rPr>
        <w:t>.</w:t>
      </w:r>
    </w:p>
    <w:p w:rsidRPr="003C5BAD" w:rsidR="003E21A6" w:rsidP="006939C5" w:rsidRDefault="003E21A6" w14:paraId="045D5644" w14:textId="3ED8F59C">
      <w:pPr>
        <w:numPr>
          <w:ilvl w:val="0"/>
          <w:numId w:val="16"/>
        </w:numPr>
        <w:tabs>
          <w:tab w:val="clear" w:pos="720"/>
          <w:tab w:val="num" w:pos="1296"/>
        </w:tabs>
        <w:spacing w:after="120"/>
        <w:ind w:left="1296"/>
        <w:rPr>
          <w:rFonts w:ascii="Calibri" w:hAnsi="Calibri" w:cs="Calibri"/>
          <w:sz w:val="22"/>
          <w:szCs w:val="22"/>
        </w:rPr>
      </w:pPr>
      <w:r w:rsidRPr="5A38FE52" w:rsidR="67206A62">
        <w:rPr>
          <w:rFonts w:ascii="Calibri" w:hAnsi="Calibri" w:cs="Calibri"/>
          <w:sz w:val="22"/>
          <w:szCs w:val="22"/>
        </w:rPr>
        <w:t>Can reduce or eliminate the ne</w:t>
      </w:r>
      <w:r w:rsidRPr="5A38FE52" w:rsidR="67206A62">
        <w:rPr>
          <w:rFonts w:ascii="Calibri" w:hAnsi="Calibri" w:cs="Calibri"/>
          <w:sz w:val="22"/>
          <w:szCs w:val="22"/>
        </w:rPr>
        <w:t>ed for ph</w:t>
      </w:r>
      <w:r w:rsidRPr="5A38FE52" w:rsidR="67206A62">
        <w:rPr>
          <w:rFonts w:ascii="Calibri" w:hAnsi="Calibri" w:cs="Calibri"/>
          <w:sz w:val="22"/>
          <w:szCs w:val="22"/>
        </w:rPr>
        <w:t>ysical system upgrades where constraints are predictable</w:t>
      </w:r>
      <w:ins w:author="Duplessis, Jill C" w:date="2026-05-11T23:51:31.57Z" w16du:dateUtc="2026-05-11T23:51:31.57Z" w:id="1158037132">
        <w:r w:rsidRPr="5A38FE52" w:rsidR="0DFBC5FA">
          <w:rPr>
            <w:rFonts w:ascii="Calibri" w:hAnsi="Calibri" w:cs="Calibri"/>
            <w:sz w:val="22"/>
            <w:szCs w:val="22"/>
          </w:rPr>
          <w:t xml:space="preserve"> and recurring</w:t>
        </w:r>
      </w:ins>
      <w:r w:rsidRPr="5A38FE52" w:rsidR="67206A62">
        <w:rPr>
          <w:rFonts w:ascii="Calibri" w:hAnsi="Calibri" w:cs="Calibri"/>
          <w:sz w:val="22"/>
          <w:szCs w:val="22"/>
        </w:rPr>
        <w:t>.</w:t>
      </w:r>
    </w:p>
    <w:p w:rsidRPr="003C5BAD" w:rsidR="003E21A6" w:rsidP="003E21A6" w:rsidRDefault="003E21A6" w14:paraId="0BC33357" w14:textId="6657312D">
      <w:pPr>
        <w:ind w:left="576"/>
        <w:rPr>
          <w:rFonts w:ascii="Calibri" w:hAnsi="Calibri" w:cs="Calibri"/>
          <w:sz w:val="22"/>
          <w:szCs w:val="22"/>
        </w:rPr>
      </w:pPr>
      <w:r w:rsidRPr="003C5BAD">
        <w:rPr>
          <w:rFonts w:ascii="Calibri" w:hAnsi="Calibri" w:cs="Calibri"/>
          <w:b/>
          <w:bCs/>
          <w:sz w:val="22"/>
          <w:szCs w:val="22"/>
        </w:rPr>
        <w:t>Tradeoffs:</w:t>
      </w:r>
    </w:p>
    <w:p w:rsidRPr="003C5BAD" w:rsidR="003E21A6" w:rsidP="006939C5" w:rsidRDefault="003E21A6" w14:paraId="5A9552C4" w14:textId="664F8C0F">
      <w:pPr>
        <w:numPr>
          <w:ilvl w:val="0"/>
          <w:numId w:val="17"/>
        </w:numPr>
        <w:tabs>
          <w:tab w:val="clear" w:pos="720"/>
          <w:tab w:val="num" w:pos="1296"/>
        </w:tabs>
        <w:spacing w:after="120"/>
        <w:ind w:left="1296"/>
        <w:rPr>
          <w:rFonts w:ascii="Calibri" w:hAnsi="Calibri" w:cs="Calibri"/>
          <w:sz w:val="22"/>
          <w:szCs w:val="22"/>
        </w:rPr>
      </w:pPr>
      <w:r w:rsidRPr="6E8C4C40">
        <w:rPr>
          <w:rFonts w:ascii="Calibri" w:hAnsi="Calibri" w:cs="Calibri"/>
          <w:sz w:val="22"/>
          <w:szCs w:val="22"/>
        </w:rPr>
        <w:t>Do not respond to real</w:t>
      </w:r>
      <w:r w:rsidRPr="6E8C4C40" w:rsidR="7847E532">
        <w:rPr>
          <w:rFonts w:ascii="Calibri" w:hAnsi="Calibri" w:cs="Calibri"/>
          <w:sz w:val="22"/>
          <w:szCs w:val="22"/>
        </w:rPr>
        <w:t>-</w:t>
      </w:r>
      <w:r w:rsidRPr="6E8C4C40">
        <w:rPr>
          <w:rFonts w:ascii="Calibri" w:hAnsi="Calibri" w:cs="Calibri"/>
          <w:sz w:val="22"/>
          <w:szCs w:val="22"/>
        </w:rPr>
        <w:t>time grid conditions and therefore require more conservative operating limits.</w:t>
      </w:r>
    </w:p>
    <w:p w:rsidRPr="003C5BAD" w:rsidR="003E21A6" w:rsidP="006939C5" w:rsidRDefault="003E21A6" w14:paraId="2D9511F4" w14:textId="279D8BBC">
      <w:pPr>
        <w:numPr>
          <w:ilvl w:val="0"/>
          <w:numId w:val="17"/>
        </w:numPr>
        <w:tabs>
          <w:tab w:val="clear" w:pos="720"/>
          <w:tab w:val="num" w:pos="1296"/>
        </w:tabs>
        <w:spacing w:after="120"/>
        <w:ind w:left="1296"/>
        <w:rPr>
          <w:rFonts w:ascii="Calibri" w:hAnsi="Calibri" w:cs="Calibri"/>
          <w:sz w:val="22"/>
          <w:szCs w:val="22"/>
        </w:rPr>
      </w:pPr>
      <w:r w:rsidRPr="003C5BAD">
        <w:rPr>
          <w:rFonts w:ascii="Calibri" w:hAnsi="Calibri" w:cs="Calibri"/>
          <w:sz w:val="22"/>
          <w:szCs w:val="22"/>
        </w:rPr>
        <w:t xml:space="preserve">May result in curtailment during periods when the system could otherwise accommodate additional DER </w:t>
      </w:r>
      <w:del w:author="National Grid" w:date="2026-05-11T10:33:00Z" w16du:dateUtc="2026-05-11T14:33:00Z" w:id="231">
        <w:r w:rsidRPr="003C5BAD" w:rsidDel="00587C9F">
          <w:rPr>
            <w:rFonts w:ascii="Calibri" w:hAnsi="Calibri" w:cs="Calibri"/>
            <w:sz w:val="22"/>
            <w:szCs w:val="22"/>
          </w:rPr>
          <w:delText>output</w:delText>
        </w:r>
      </w:del>
      <w:ins w:author="National Grid" w:date="2026-05-11T10:33:00Z" w16du:dateUtc="2026-05-11T14:33:00Z" w:id="232">
        <w:r w:rsidR="00587C9F">
          <w:rPr>
            <w:rFonts w:ascii="Calibri" w:hAnsi="Calibri" w:cs="Calibri"/>
            <w:sz w:val="22"/>
            <w:szCs w:val="22"/>
          </w:rPr>
          <w:t>operation</w:t>
        </w:r>
      </w:ins>
      <w:r w:rsidRPr="003C5BAD">
        <w:rPr>
          <w:rFonts w:ascii="Calibri" w:hAnsi="Calibri" w:cs="Calibri"/>
          <w:sz w:val="22"/>
          <w:szCs w:val="22"/>
        </w:rPr>
        <w:t>.</w:t>
      </w:r>
    </w:p>
    <w:p w:rsidRPr="003C5BAD" w:rsidR="003E21A6" w:rsidP="006939C5" w:rsidRDefault="003E21A6" w14:paraId="7151A4CB" w14:textId="2CB092A2">
      <w:pPr>
        <w:numPr>
          <w:ilvl w:val="0"/>
          <w:numId w:val="17"/>
        </w:numPr>
        <w:tabs>
          <w:tab w:val="clear" w:pos="720"/>
          <w:tab w:val="num" w:pos="1296"/>
        </w:tabs>
        <w:spacing w:after="120"/>
        <w:ind w:left="1296"/>
        <w:rPr>
          <w:rFonts w:ascii="Calibri" w:hAnsi="Calibri" w:cs="Calibri"/>
          <w:sz w:val="22"/>
          <w:szCs w:val="22"/>
        </w:rPr>
      </w:pPr>
      <w:r w:rsidRPr="6E8C4C40">
        <w:rPr>
          <w:rFonts w:ascii="Calibri" w:hAnsi="Calibri" w:cs="Calibri"/>
          <w:sz w:val="22"/>
          <w:szCs w:val="22"/>
        </w:rPr>
        <w:t>Do not directly enable real</w:t>
      </w:r>
      <w:r w:rsidRPr="6E8C4C40" w:rsidR="0686F099">
        <w:rPr>
          <w:rFonts w:ascii="Calibri" w:hAnsi="Calibri" w:cs="Calibri"/>
          <w:sz w:val="22"/>
          <w:szCs w:val="22"/>
        </w:rPr>
        <w:t>-</w:t>
      </w:r>
      <w:r w:rsidRPr="6E8C4C40">
        <w:rPr>
          <w:rFonts w:ascii="Calibri" w:hAnsi="Calibri" w:cs="Calibri"/>
          <w:sz w:val="22"/>
          <w:szCs w:val="22"/>
        </w:rPr>
        <w:t>time grid services or dynamic system support capabilities.</w:t>
      </w:r>
    </w:p>
    <w:p w:rsidRPr="00C20C52" w:rsidR="00C20C52" w:rsidP="00C20C52" w:rsidRDefault="00C20C52" w14:paraId="11B1A677" w14:textId="77777777"/>
    <w:p w:rsidR="00244E8E" w:rsidP="00244E8E" w:rsidRDefault="687F9EBE" w14:paraId="24ABD4D9" w14:textId="419BF875">
      <w:pPr>
        <w:pStyle w:val="Heading2"/>
      </w:pPr>
      <w:bookmarkStart w:name="_Toc750201082" w:id="233"/>
      <w:commentRangeStart w:id="234"/>
      <w:r>
        <w:t>Flexibility as a Bridge</w:t>
      </w:r>
      <w:bookmarkEnd w:id="233"/>
      <w:commentRangeEnd w:id="234"/>
      <w:r w:rsidR="53B6EAAF">
        <w:rPr>
          <w:rStyle w:val="CommentReference"/>
          <w:rFonts w:cstheme="majorBidi"/>
          <w:sz w:val="32"/>
        </w:rPr>
        <w:commentReference w:id="234"/>
      </w:r>
    </w:p>
    <w:p w:rsidRPr="00B906F0" w:rsidR="00BA771C" w:rsidP="00BA771C" w:rsidRDefault="39013E25" w14:paraId="39BF4B58" w14:textId="77777777">
      <w:pPr>
        <w:pStyle w:val="Heading3"/>
        <w:ind w:left="1296"/>
      </w:pPr>
      <w:bookmarkStart w:name="_Toc1918810184" w:id="235"/>
      <w:r>
        <w:t>Offering Overview – what it is and why it exists</w:t>
      </w:r>
      <w:bookmarkEnd w:id="235"/>
    </w:p>
    <w:p w:rsidRPr="003F5F7A" w:rsidR="00D05398" w:rsidP="003C5BAD" w:rsidRDefault="7661A644" w14:paraId="0E874822" w14:textId="092476A4">
      <w:pPr>
        <w:ind w:left="576"/>
      </w:pPr>
      <w:r w:rsidRPr="5A38FE52" w:rsidR="0003021A">
        <w:rPr>
          <w:rFonts w:ascii="Calibri" w:hAnsi="Calibri" w:cs="Calibri"/>
          <w:color w:val="000000" w:themeColor="text1" w:themeTint="FF" w:themeShade="FF"/>
          <w:sz w:val="22"/>
          <w:szCs w:val="22"/>
        </w:rPr>
        <w:t xml:space="preserve">Flexibility as a </w:t>
      </w:r>
      <w:r w:rsidRPr="5A38FE52" w:rsidR="0003021A">
        <w:rPr>
          <w:rFonts w:ascii="Calibri" w:hAnsi="Calibri" w:cs="Calibri"/>
          <w:color w:val="000000" w:themeColor="text1" w:themeTint="FF" w:themeShade="FF"/>
          <w:sz w:val="22"/>
          <w:szCs w:val="22"/>
        </w:rPr>
        <w:t>Bridge</w:t>
      </w:r>
      <w:r w:rsidRPr="5A38FE52" w:rsidR="355B9A28">
        <w:rPr>
          <w:rFonts w:ascii="Calibri" w:hAnsi="Calibri" w:cs="Calibri"/>
          <w:color w:val="000000" w:themeColor="text1" w:themeTint="FF" w:themeShade="FF"/>
          <w:sz w:val="22"/>
          <w:szCs w:val="22"/>
        </w:rPr>
        <w:t xml:space="preserve"> connections</w:t>
      </w:r>
      <w:r w:rsidRPr="5A38FE52" w:rsidR="355B9A28">
        <w:rPr>
          <w:rFonts w:ascii="Calibri" w:hAnsi="Calibri" w:cs="Calibri"/>
          <w:color w:val="000000" w:themeColor="text1" w:themeTint="FF" w:themeShade="FF"/>
          <w:sz w:val="22"/>
          <w:szCs w:val="22"/>
        </w:rPr>
        <w:t xml:space="preserve"> </w:t>
      </w:r>
      <w:del w:author="Duplessis, Jill C" w:date="2026-05-12T00:23:20.261Z" w16du:dateUtc="2026-05-12T00:23:20.261Z" w:id="24319968">
        <w:r w:rsidRPr="5A38FE52" w:rsidDel="355B9A28">
          <w:rPr>
            <w:rFonts w:ascii="Calibri" w:hAnsi="Calibri" w:cs="Calibri"/>
            <w:color w:val="000000" w:themeColor="text1" w:themeTint="FF" w:themeShade="FF"/>
            <w:sz w:val="22"/>
            <w:szCs w:val="22"/>
          </w:rPr>
          <w:delText xml:space="preserve">are </w:delText>
        </w:r>
      </w:del>
      <w:ins w:author="Duplessis, Jill C" w:date="2026-05-12T00:23:22.971Z" w16du:dateUtc="2026-05-12T00:23:22.971Z" w:id="1616454916">
        <w:r w:rsidRPr="5A38FE52" w:rsidR="41D66D1E">
          <w:rPr>
            <w:rFonts w:ascii="Calibri" w:hAnsi="Calibri" w:cs="Calibri"/>
            <w:color w:val="000000" w:themeColor="text1" w:themeTint="FF" w:themeShade="FF"/>
            <w:sz w:val="22"/>
            <w:szCs w:val="22"/>
          </w:rPr>
          <w:t xml:space="preserve">may be </w:t>
        </w:r>
      </w:ins>
      <w:r w:rsidRPr="5A38FE52" w:rsidR="355B9A28">
        <w:rPr>
          <w:rFonts w:ascii="Calibri" w:hAnsi="Calibri" w:cs="Calibri"/>
          <w:color w:val="000000" w:themeColor="text1" w:themeTint="FF" w:themeShade="FF"/>
          <w:sz w:val="22"/>
          <w:szCs w:val="22"/>
        </w:rPr>
        <w:t xml:space="preserve">used when a standard system upgrade is planned but may take longer to </w:t>
      </w:r>
      <w:del w:author="Duplessis, Jill C" w:date="2026-05-12T00:23:50.153Z" w16du:dateUtc="2026-05-12T00:23:50.153Z" w:id="1618783228">
        <w:r w:rsidRPr="5A38FE52" w:rsidDel="355B9A28">
          <w:rPr>
            <w:rFonts w:ascii="Calibri" w:hAnsi="Calibri" w:cs="Calibri"/>
            <w:color w:val="000000" w:themeColor="text1" w:themeTint="FF" w:themeShade="FF"/>
            <w:sz w:val="22"/>
            <w:szCs w:val="22"/>
          </w:rPr>
          <w:delText xml:space="preserve">finish </w:delText>
        </w:r>
      </w:del>
      <w:ins w:author="Duplessis, Jill C" w:date="2026-05-12T00:23:52.187Z" w16du:dateUtc="2026-05-12T00:23:52.187Z" w:id="1390219169">
        <w:r w:rsidRPr="5A38FE52" w:rsidR="18B941BD">
          <w:rPr>
            <w:rFonts w:ascii="Calibri" w:hAnsi="Calibri" w:cs="Calibri"/>
            <w:color w:val="000000" w:themeColor="text1" w:themeTint="FF" w:themeShade="FF"/>
            <w:sz w:val="22"/>
            <w:szCs w:val="22"/>
          </w:rPr>
          <w:t xml:space="preserve">complete </w:t>
        </w:r>
      </w:ins>
      <w:r w:rsidRPr="5A38FE52" w:rsidR="355B9A28">
        <w:rPr>
          <w:rFonts w:ascii="Calibri" w:hAnsi="Calibri" w:cs="Calibri"/>
          <w:color w:val="000000" w:themeColor="text1" w:themeTint="FF" w:themeShade="FF"/>
          <w:sz w:val="22"/>
          <w:szCs w:val="22"/>
        </w:rPr>
        <w:t xml:space="preserve">than is </w:t>
      </w:r>
      <w:del w:author="Duplessis, Jill C" w:date="2026-05-12T00:24:07.084Z" w16du:dateUtc="2026-05-12T00:24:07.084Z" w:id="2010627212">
        <w:r w:rsidRPr="5A38FE52" w:rsidDel="355B9A28">
          <w:rPr>
            <w:rFonts w:ascii="Calibri" w:hAnsi="Calibri" w:cs="Calibri"/>
            <w:color w:val="000000" w:themeColor="text1" w:themeTint="FF" w:themeShade="FF"/>
            <w:sz w:val="22"/>
            <w:szCs w:val="22"/>
          </w:rPr>
          <w:delText xml:space="preserve">ideal </w:delText>
        </w:r>
      </w:del>
      <w:ins w:author="Duplessis, Jill C" w:date="2026-05-12T00:24:16.04Z" w16du:dateUtc="2026-05-12T00:24:16.04Z" w:id="1426507931">
        <w:r w:rsidRPr="5A38FE52" w:rsidR="1096D0C0">
          <w:rPr>
            <w:rFonts w:ascii="Calibri" w:hAnsi="Calibri" w:cs="Calibri"/>
            <w:color w:val="000000" w:themeColor="text1" w:themeTint="FF" w:themeShade="FF"/>
            <w:sz w:val="22"/>
            <w:szCs w:val="22"/>
          </w:rPr>
          <w:t>compatible with a</w:t>
        </w:r>
      </w:ins>
      <w:del w:author="Duplessis, Jill C" w:date="2026-05-12T00:24:19.358Z" w16du:dateUtc="2026-05-12T00:24:19.358Z" w:id="1254242546">
        <w:r w:rsidRPr="5A38FE52" w:rsidDel="355B9A28">
          <w:rPr>
            <w:rFonts w:ascii="Calibri" w:hAnsi="Calibri" w:cs="Calibri"/>
            <w:color w:val="000000" w:themeColor="text1" w:themeTint="FF" w:themeShade="FF"/>
            <w:sz w:val="22"/>
            <w:szCs w:val="22"/>
          </w:rPr>
          <w:delText>for the</w:delText>
        </w:r>
      </w:del>
      <w:r w:rsidRPr="5A38FE52" w:rsidR="355B9A28">
        <w:rPr>
          <w:rFonts w:ascii="Calibri" w:hAnsi="Calibri" w:cs="Calibri"/>
          <w:color w:val="000000" w:themeColor="text1" w:themeTint="FF" w:themeShade="FF"/>
          <w:sz w:val="22"/>
          <w:szCs w:val="22"/>
        </w:rPr>
        <w:t xml:space="preserve"> project</w:t>
      </w:r>
      <w:ins w:author="Duplessis, Jill C" w:date="2026-05-12T00:24:35.949Z" w16du:dateUtc="2026-05-12T00:24:35.949Z" w:id="1969440705">
        <w:r w:rsidRPr="5A38FE52" w:rsidR="2C00E135">
          <w:rPr>
            <w:rFonts w:ascii="Calibri" w:hAnsi="Calibri" w:cs="Calibri"/>
            <w:color w:val="000000" w:themeColor="text1" w:themeTint="FF" w:themeShade="FF"/>
            <w:sz w:val="22"/>
            <w:szCs w:val="22"/>
          </w:rPr>
          <w:t>’s desired in-service timeline</w:t>
        </w:r>
      </w:ins>
      <w:del w:author="Duplessis, Jill C" w:date="2026-05-12T00:24:39.389Z" w16du:dateUtc="2026-05-12T00:24:39.389Z" w:id="335578806">
        <w:r w:rsidRPr="5A38FE52" w:rsidDel="355B9A28">
          <w:rPr>
            <w:rFonts w:ascii="Calibri" w:hAnsi="Calibri" w:cs="Calibri"/>
            <w:color w:val="000000" w:themeColor="text1" w:themeTint="FF" w:themeShade="FF"/>
            <w:sz w:val="22"/>
            <w:szCs w:val="22"/>
          </w:rPr>
          <w:delText xml:space="preserve"> schedule</w:delText>
        </w:r>
      </w:del>
      <w:r w:rsidRPr="5A38FE52" w:rsidR="355B9A28">
        <w:rPr>
          <w:rFonts w:ascii="Calibri" w:hAnsi="Calibri" w:cs="Calibri"/>
          <w:color w:val="000000" w:themeColor="text1" w:themeTint="FF" w:themeShade="FF"/>
          <w:sz w:val="22"/>
          <w:szCs w:val="22"/>
        </w:rPr>
        <w:t xml:space="preserve">. This approach works best if the cost of the </w:t>
      </w:r>
      <w:ins w:author="Duplessis, Jill C" w:date="2026-05-12T00:25:24.962Z" w16du:dateUtc="2026-05-12T00:25:24.962Z" w:id="727417694">
        <w:r w:rsidRPr="5A38FE52" w:rsidR="2921873B">
          <w:rPr>
            <w:rFonts w:ascii="Calibri" w:hAnsi="Calibri" w:cs="Calibri"/>
            <w:color w:val="000000" w:themeColor="text1" w:themeTint="FF" w:themeShade="FF"/>
            <w:sz w:val="22"/>
            <w:szCs w:val="22"/>
          </w:rPr>
          <w:t xml:space="preserve">required </w:t>
        </w:r>
      </w:ins>
      <w:r w:rsidRPr="5A38FE52" w:rsidR="355B9A28">
        <w:rPr>
          <w:rFonts w:ascii="Calibri" w:hAnsi="Calibri" w:cs="Calibri"/>
          <w:color w:val="000000" w:themeColor="text1" w:themeTint="FF" w:themeShade="FF"/>
          <w:sz w:val="22"/>
          <w:szCs w:val="22"/>
        </w:rPr>
        <w:t xml:space="preserve">system </w:t>
      </w:r>
      <w:r w:rsidRPr="5A38FE52" w:rsidR="355B9A28">
        <w:rPr>
          <w:rFonts w:ascii="Calibri" w:hAnsi="Calibri" w:cs="Calibri"/>
          <w:color w:val="000000" w:themeColor="text1" w:themeTint="FF" w:themeShade="FF"/>
          <w:sz w:val="22"/>
          <w:szCs w:val="22"/>
        </w:rPr>
        <w:t>upgrade</w:t>
      </w:r>
      <w:r w:rsidRPr="5A38FE52" w:rsidR="355B9A28">
        <w:rPr>
          <w:rFonts w:ascii="Calibri" w:hAnsi="Calibri" w:cs="Calibri"/>
          <w:color w:val="000000" w:themeColor="text1" w:themeTint="FF" w:themeShade="FF"/>
          <w:sz w:val="22"/>
          <w:szCs w:val="22"/>
        </w:rPr>
        <w:t>—s</w:t>
      </w:r>
      <w:commentRangeStart w:id="236"/>
      <w:r w:rsidRPr="5A38FE52" w:rsidR="355B9A28">
        <w:rPr>
          <w:rFonts w:ascii="Calibri" w:hAnsi="Calibri" w:cs="Calibri"/>
          <w:color w:val="000000" w:themeColor="text1" w:themeTint="FF" w:themeShade="FF"/>
          <w:sz w:val="22"/>
          <w:szCs w:val="22"/>
        </w:rPr>
        <w:t>uch as adding a substation transformer or reconductoring a lengthy three-phase line</w:t>
      </w:r>
      <w:commentRangeEnd w:id="236"/>
      <w:r>
        <w:rPr>
          <w:rStyle w:val="CommentReference"/>
        </w:rPr>
        <w:commentReference w:id="236"/>
      </w:r>
      <w:r w:rsidRPr="5A38FE52" w:rsidR="355B9A28">
        <w:rPr>
          <w:rFonts w:ascii="Calibri" w:hAnsi="Calibri" w:cs="Calibri"/>
          <w:color w:val="000000" w:themeColor="text1" w:themeTint="FF" w:themeShade="FF"/>
          <w:sz w:val="22"/>
          <w:szCs w:val="22"/>
        </w:rPr>
        <w:t xml:space="preserve">—is manageable, but the </w:t>
      </w:r>
      <w:ins w:author="Duplessis, Jill C" w:date="2026-05-12T00:25:52.137Z" w16du:dateUtc="2026-05-12T00:25:52.137Z" w:id="192359523">
        <w:r w:rsidRPr="5A38FE52" w:rsidR="4C56A7EC">
          <w:rPr>
            <w:rFonts w:ascii="Calibri" w:hAnsi="Calibri" w:cs="Calibri"/>
            <w:color w:val="000000" w:themeColor="text1" w:themeTint="FF" w:themeShade="FF"/>
            <w:sz w:val="22"/>
            <w:szCs w:val="22"/>
          </w:rPr>
          <w:t xml:space="preserve">construction </w:t>
        </w:r>
      </w:ins>
      <w:r w:rsidRPr="5A38FE52" w:rsidR="355B9A28">
        <w:rPr>
          <w:rFonts w:ascii="Calibri" w:hAnsi="Calibri" w:cs="Calibri"/>
          <w:color w:val="000000" w:themeColor="text1" w:themeTint="FF" w:themeShade="FF"/>
          <w:sz w:val="22"/>
          <w:szCs w:val="22"/>
        </w:rPr>
        <w:t xml:space="preserve">timeline poses challenges. </w:t>
      </w:r>
      <w:del w:author="Duplessis, Jill C" w:date="2026-05-12T00:26:12.541Z" w16du:dateUtc="2026-05-12T00:26:12.541Z" w:id="2057569240">
        <w:r w:rsidRPr="5A38FE52" w:rsidDel="355B9A28">
          <w:rPr>
            <w:rFonts w:ascii="Calibri" w:hAnsi="Calibri" w:cs="Calibri"/>
            <w:color w:val="000000" w:themeColor="text1" w:themeTint="FF" w:themeShade="FF"/>
            <w:sz w:val="22"/>
            <w:szCs w:val="22"/>
          </w:rPr>
          <w:delText xml:space="preserve">It </w:delText>
        </w:r>
      </w:del>
      <w:ins w:author="Duplessis, Jill C" w:date="2026-05-12T00:26:15.096Z" w16du:dateUtc="2026-05-12T00:26:15.096Z" w:id="1512574365">
        <w:r w:rsidRPr="5A38FE52" w:rsidR="538C1CED">
          <w:rPr>
            <w:rFonts w:ascii="Calibri" w:hAnsi="Calibri" w:cs="Calibri"/>
            <w:color w:val="000000" w:themeColor="text1" w:themeTint="FF" w:themeShade="FF"/>
            <w:sz w:val="22"/>
            <w:szCs w:val="22"/>
          </w:rPr>
          <w:t xml:space="preserve">This offering </w:t>
        </w:r>
      </w:ins>
      <w:r w:rsidRPr="5A38FE52" w:rsidR="355B9A28">
        <w:rPr>
          <w:rFonts w:ascii="Calibri" w:hAnsi="Calibri" w:cs="Calibri"/>
          <w:color w:val="000000" w:themeColor="text1" w:themeTint="FF" w:themeShade="FF"/>
          <w:sz w:val="22"/>
          <w:szCs w:val="22"/>
        </w:rPr>
        <w:t>enables facilities</w:t>
      </w:r>
      <w:ins w:author="Duplessis, Jill C" w:date="2026-05-12T00:26:42.744Z" w16du:dateUtc="2026-05-12T00:26:42.744Z" w:id="430084924">
        <w:r w:rsidRPr="5A38FE52" w:rsidR="37A6D59C">
          <w:rPr>
            <w:rFonts w:ascii="Calibri" w:hAnsi="Calibri" w:cs="Calibri"/>
            <w:color w:val="000000" w:themeColor="text1" w:themeTint="FF" w:themeShade="FF"/>
            <w:sz w:val="22"/>
            <w:szCs w:val="22"/>
          </w:rPr>
          <w:t>, at the Company’s discretion.</w:t>
        </w:r>
      </w:ins>
      <w:r w:rsidRPr="5A38FE52" w:rsidR="355B9A28">
        <w:rPr>
          <w:rFonts w:ascii="Calibri" w:hAnsi="Calibri" w:cs="Calibri"/>
          <w:color w:val="000000" w:themeColor="text1" w:themeTint="FF" w:themeShade="FF"/>
          <w:sz w:val="22"/>
          <w:szCs w:val="22"/>
        </w:rPr>
        <w:t xml:space="preserve"> to </w:t>
      </w:r>
      <w:ins w:author="Duplessis, Jill C" w:date="2026-05-12T00:26:48.825Z" w16du:dateUtc="2026-05-12T00:26:48.825Z" w:id="2049655886">
        <w:r w:rsidRPr="5A38FE52" w:rsidR="2B3367AA">
          <w:rPr>
            <w:rFonts w:ascii="Calibri" w:hAnsi="Calibri" w:cs="Calibri"/>
            <w:color w:val="000000" w:themeColor="text1" w:themeTint="FF" w:themeShade="FF"/>
            <w:sz w:val="22"/>
            <w:szCs w:val="22"/>
          </w:rPr>
          <w:t>inter</w:t>
        </w:r>
      </w:ins>
      <w:r w:rsidRPr="5A38FE52" w:rsidR="355B9A28">
        <w:rPr>
          <w:rFonts w:ascii="Calibri" w:hAnsi="Calibri" w:cs="Calibri"/>
          <w:color w:val="000000" w:themeColor="text1" w:themeTint="FF" w:themeShade="FF"/>
          <w:sz w:val="22"/>
          <w:szCs w:val="22"/>
        </w:rPr>
        <w:t>connect</w:t>
      </w:r>
      <w:del w:author="Duplessis, Jill C" w:date="2026-05-12T00:26:58.035Z" w16du:dateUtc="2026-05-12T00:26:58.035Z" w:id="1699375954">
        <w:r w:rsidRPr="5A38FE52" w:rsidDel="355B9A28">
          <w:rPr>
            <w:rFonts w:ascii="Calibri" w:hAnsi="Calibri" w:cs="Calibri"/>
            <w:color w:val="000000" w:themeColor="text1" w:themeTint="FF" w:themeShade="FF"/>
            <w:sz w:val="22"/>
            <w:szCs w:val="22"/>
          </w:rPr>
          <w:delText xml:space="preserve"> to the grid</w:delText>
        </w:r>
      </w:del>
      <w:ins w:author="Duplessis, Jill C" w:date="2026-05-12T00:26:59.955Z" w16du:dateUtc="2026-05-12T00:26:59.955Z" w:id="32397080">
        <w:r w:rsidRPr="5A38FE52" w:rsidR="7B462EDD">
          <w:rPr>
            <w:rFonts w:ascii="Calibri" w:hAnsi="Calibri" w:cs="Calibri"/>
            <w:color w:val="000000" w:themeColor="text1" w:themeTint="FF" w:themeShade="FF"/>
            <w:sz w:val="22"/>
            <w:szCs w:val="22"/>
          </w:rPr>
          <w:t xml:space="preserve"> and oper</w:t>
        </w:r>
      </w:ins>
      <w:ins w:author="Duplessis, Jill C" w:date="2026-05-12T00:27:00.996Z" w16du:dateUtc="2026-05-12T00:27:00.996Z" w:id="48568482">
        <w:r w:rsidRPr="5A38FE52" w:rsidR="7B462EDD">
          <w:rPr>
            <w:rFonts w:ascii="Calibri" w:hAnsi="Calibri" w:cs="Calibri"/>
            <w:color w:val="000000" w:themeColor="text1" w:themeTint="FF" w:themeShade="FF"/>
            <w:sz w:val="22"/>
            <w:szCs w:val="22"/>
          </w:rPr>
          <w:t>ate</w:t>
        </w:r>
      </w:ins>
      <w:r w:rsidRPr="5A38FE52" w:rsidR="355B9A28">
        <w:rPr>
          <w:rFonts w:ascii="Calibri" w:hAnsi="Calibri" w:cs="Calibri"/>
          <w:color w:val="000000" w:themeColor="text1" w:themeTint="FF" w:themeShade="FF"/>
          <w:sz w:val="22"/>
          <w:szCs w:val="22"/>
        </w:rPr>
        <w:t xml:space="preserve"> in a limited </w:t>
      </w:r>
      <w:del w:author="Duplessis, Jill C" w:date="2026-05-12T00:27:05.767Z" w16du:dateUtc="2026-05-12T00:27:05.767Z" w:id="2110995256">
        <w:r w:rsidRPr="5A38FE52" w:rsidDel="355B9A28">
          <w:rPr>
            <w:rFonts w:ascii="Calibri" w:hAnsi="Calibri" w:cs="Calibri"/>
            <w:color w:val="000000" w:themeColor="text1" w:themeTint="FF" w:themeShade="FF"/>
            <w:sz w:val="22"/>
            <w:szCs w:val="22"/>
          </w:rPr>
          <w:delText xml:space="preserve">way </w:delText>
        </w:r>
      </w:del>
      <w:ins w:author="Duplessis, Jill C" w:date="2026-05-12T00:27:07.825Z" w16du:dateUtc="2026-05-12T00:27:07.825Z" w:id="196382123">
        <w:r w:rsidRPr="5A38FE52" w:rsidR="5D1DC4EB">
          <w:rPr>
            <w:rFonts w:ascii="Calibri" w:hAnsi="Calibri" w:cs="Calibri"/>
            <w:color w:val="000000" w:themeColor="text1" w:themeTint="FF" w:themeShade="FF"/>
            <w:sz w:val="22"/>
            <w:szCs w:val="22"/>
          </w:rPr>
          <w:t xml:space="preserve">manner </w:t>
        </w:r>
      </w:ins>
      <w:r w:rsidRPr="5A38FE52" w:rsidR="355B9A28">
        <w:rPr>
          <w:rFonts w:ascii="Calibri" w:hAnsi="Calibri" w:cs="Calibri"/>
          <w:color w:val="000000" w:themeColor="text1" w:themeTint="FF" w:themeShade="FF"/>
          <w:sz w:val="22"/>
          <w:szCs w:val="22"/>
        </w:rPr>
        <w:t xml:space="preserve">during the upgrade </w:t>
      </w:r>
      <w:del w:author="Duplessis, Jill C" w:date="2026-05-12T00:27:18.166Z" w16du:dateUtc="2026-05-12T00:27:18.166Z" w:id="1975170028">
        <w:r w:rsidRPr="5A38FE52" w:rsidDel="355B9A28">
          <w:rPr>
            <w:rFonts w:ascii="Calibri" w:hAnsi="Calibri" w:cs="Calibri"/>
            <w:color w:val="000000" w:themeColor="text1" w:themeTint="FF" w:themeShade="FF"/>
            <w:sz w:val="22"/>
            <w:szCs w:val="22"/>
          </w:rPr>
          <w:delText>process</w:delText>
        </w:r>
      </w:del>
      <w:ins w:author="Duplessis, Jill C" w:date="2026-05-12T00:27:24.498Z" w16du:dateUtc="2026-05-12T00:27:24.498Z" w:id="1071196567">
        <w:r w:rsidRPr="5A38FE52" w:rsidR="303ED416">
          <w:rPr>
            <w:rFonts w:ascii="Calibri" w:hAnsi="Calibri" w:cs="Calibri"/>
            <w:color w:val="000000" w:themeColor="text1" w:themeTint="FF" w:themeShade="FF"/>
            <w:sz w:val="22"/>
            <w:szCs w:val="22"/>
          </w:rPr>
          <w:t>construction period</w:t>
        </w:r>
      </w:ins>
      <w:r w:rsidRPr="5A38FE52" w:rsidR="355B9A28">
        <w:rPr>
          <w:rFonts w:ascii="Calibri" w:hAnsi="Calibri" w:cs="Calibri"/>
          <w:color w:val="000000" w:themeColor="text1" w:themeTint="FF" w:themeShade="FF"/>
          <w:sz w:val="22"/>
          <w:szCs w:val="22"/>
        </w:rPr>
        <w:t xml:space="preserve">, </w:t>
      </w:r>
      <w:ins w:author="Duplessis, Jill C" w:date="2026-05-12T00:30:59.862Z" w16du:dateUtc="2026-05-12T00:30:59.862Z" w:id="2009437035">
        <w:r w:rsidRPr="5A38FE52" w:rsidR="02299B22">
          <w:rPr>
            <w:rFonts w:ascii="Calibri" w:hAnsi="Calibri" w:cs="Calibri"/>
            <w:color w:val="000000" w:themeColor="text1" w:themeTint="FF" w:themeShade="FF"/>
            <w:sz w:val="22"/>
            <w:szCs w:val="22"/>
          </w:rPr>
          <w:t>provided that such operation can be accommodated safely within the constraints of the existing power system. The primary purpose is to allow interim operation within cle</w:t>
        </w:r>
      </w:ins>
      <w:ins w:author="Duplessis, Jill C" w:date="2026-05-12T00:31:05.803Z" w16du:dateUtc="2026-05-12T00:31:05.803Z" w:id="1017804996">
        <w:r w:rsidRPr="5A38FE52" w:rsidR="02299B22">
          <w:rPr>
            <w:rFonts w:ascii="Calibri" w:hAnsi="Calibri" w:cs="Calibri"/>
            <w:color w:val="000000" w:themeColor="text1" w:themeTint="FF" w:themeShade="FF"/>
            <w:sz w:val="22"/>
            <w:szCs w:val="22"/>
          </w:rPr>
          <w:t>arly defined limi</w:t>
        </w:r>
        <w:r w:rsidRPr="5A38FE52" w:rsidR="2CC72065">
          <w:rPr>
            <w:rFonts w:ascii="Calibri" w:hAnsi="Calibri" w:cs="Calibri"/>
            <w:color w:val="000000" w:themeColor="text1" w:themeTint="FF" w:themeShade="FF"/>
            <w:sz w:val="22"/>
            <w:szCs w:val="22"/>
          </w:rPr>
          <w:t xml:space="preserve">ts </w:t>
        </w:r>
      </w:ins>
      <w:del w:author="Duplessis, Jill C" w:date="2026-05-12T00:31:21.575Z" w16du:dateUtc="2026-05-12T00:31:21.575Z" w:id="1013110197">
        <w:r w:rsidRPr="5A38FE52" w:rsidDel="355B9A28">
          <w:rPr>
            <w:rFonts w:ascii="Calibri" w:hAnsi="Calibri" w:cs="Calibri"/>
            <w:color w:val="000000" w:themeColor="text1" w:themeTint="FF" w:themeShade="FF"/>
            <w:sz w:val="22"/>
            <w:szCs w:val="22"/>
          </w:rPr>
          <w:delText>offering flexibility</w:delText>
        </w:r>
      </w:del>
      <w:r w:rsidRPr="5A38FE52" w:rsidR="355B9A28">
        <w:rPr>
          <w:rFonts w:ascii="Calibri" w:hAnsi="Calibri" w:cs="Calibri"/>
          <w:color w:val="000000" w:themeColor="text1" w:themeTint="FF" w:themeShade="FF"/>
          <w:sz w:val="22"/>
          <w:szCs w:val="22"/>
        </w:rPr>
        <w:t xml:space="preserve"> while major</w:t>
      </w:r>
      <w:ins w:author="Duplessis, Jill C" w:date="2026-05-12T00:31:29.957Z" w16du:dateUtc="2026-05-12T00:31:29.957Z" w:id="955980177">
        <w:r w:rsidRPr="5A38FE52" w:rsidR="7E1DE853">
          <w:rPr>
            <w:rFonts w:ascii="Calibri" w:hAnsi="Calibri" w:cs="Calibri"/>
            <w:color w:val="000000" w:themeColor="text1" w:themeTint="FF" w:themeShade="FF"/>
            <w:sz w:val="22"/>
            <w:szCs w:val="22"/>
          </w:rPr>
          <w:t xml:space="preserve"> system</w:t>
        </w:r>
      </w:ins>
      <w:r w:rsidRPr="5A38FE52" w:rsidR="355B9A28">
        <w:rPr>
          <w:rFonts w:ascii="Calibri" w:hAnsi="Calibri" w:cs="Calibri"/>
          <w:color w:val="000000" w:themeColor="text1" w:themeTint="FF" w:themeShade="FF"/>
          <w:sz w:val="22"/>
          <w:szCs w:val="22"/>
        </w:rPr>
        <w:t xml:space="preserve"> improvements are underway. </w:t>
      </w:r>
      <w:ins w:author="Duplessis, Jill C" w:date="2026-05-12T00:31:59.961Z" w16du:dateUtc="2026-05-12T00:31:59.961Z" w:id="816694815">
        <w:r w:rsidRPr="5A38FE52" w:rsidR="7C84EFF4">
          <w:rPr>
            <w:rFonts w:ascii="Calibri" w:hAnsi="Calibri" w:cs="Calibri"/>
            <w:color w:val="000000" w:themeColor="text1" w:themeTint="FF" w:themeShade="FF"/>
            <w:sz w:val="22"/>
            <w:szCs w:val="22"/>
          </w:rPr>
          <w:t xml:space="preserve">Bridge arrangements are temporary, conditional, </w:t>
        </w:r>
      </w:ins>
      <w:ins w:author="Duplessis, Jill C" w:date="2026-05-12T00:32:13.161Z" w16du:dateUtc="2026-05-12T00:32:13.161Z" w:id="1322566410">
        <w:r w:rsidRPr="5A38FE52" w:rsidR="7C84EFF4">
          <w:rPr>
            <w:rFonts w:ascii="Calibri" w:hAnsi="Calibri" w:cs="Calibri"/>
            <w:color w:val="000000" w:themeColor="text1" w:themeTint="FF" w:themeShade="FF"/>
            <w:sz w:val="22"/>
            <w:szCs w:val="22"/>
          </w:rPr>
          <w:t xml:space="preserve">and not guaranteed to be available in all cases. </w:t>
        </w:r>
      </w:ins>
      <w:del w:author="Duplessis, Jill C" w:date="2026-05-12T00:32:21.882Z" w16du:dateUtc="2026-05-12T00:32:21.882Z" w:id="1320777063">
        <w:r w:rsidRPr="5A38FE52" w:rsidDel="355B9A28">
          <w:rPr>
            <w:rFonts w:ascii="Calibri" w:hAnsi="Calibri" w:cs="Calibri"/>
            <w:color w:val="000000" w:themeColor="text1" w:themeTint="FF" w:themeShade="FF"/>
            <w:sz w:val="22"/>
            <w:szCs w:val="22"/>
          </w:rPr>
          <w:delText>The key benefit is that these arrangements are mutually acceptable and provide the project with early operational capability.</w:delText>
        </w:r>
      </w:del>
      <w:r w:rsidRPr="5A38FE52" w:rsidR="355B9A28">
        <w:rPr>
          <w:rFonts w:ascii="Calibri" w:hAnsi="Calibri" w:cs="Calibri"/>
          <w:color w:val="000000" w:themeColor="text1" w:themeTint="FF" w:themeShade="FF"/>
          <w:sz w:val="22"/>
          <w:szCs w:val="22"/>
        </w:rPr>
        <w:t xml:space="preserve"> Facilities </w:t>
      </w:r>
      <w:del w:author="Duplessis, Jill C" w:date="2026-05-12T00:32:33.131Z" w16du:dateUtc="2026-05-12T00:32:33.131Z" w:id="1649986793">
        <w:r w:rsidRPr="5A38FE52" w:rsidDel="355B9A28">
          <w:rPr>
            <w:rFonts w:ascii="Calibri" w:hAnsi="Calibri" w:cs="Calibri"/>
            <w:color w:val="000000" w:themeColor="text1" w:themeTint="FF" w:themeShade="FF"/>
            <w:sz w:val="22"/>
            <w:szCs w:val="22"/>
          </w:rPr>
          <w:delText xml:space="preserve">can </w:delText>
        </w:r>
      </w:del>
      <w:ins w:author="Duplessis, Jill C" w:date="2026-05-12T00:32:34.438Z" w16du:dateUtc="2026-05-12T00:32:34.438Z" w:id="786145108">
        <w:r w:rsidRPr="5A38FE52" w:rsidR="426211BC">
          <w:rPr>
            <w:rFonts w:ascii="Calibri" w:hAnsi="Calibri" w:cs="Calibri"/>
            <w:color w:val="000000" w:themeColor="text1" w:themeTint="FF" w:themeShade="FF"/>
            <w:sz w:val="22"/>
            <w:szCs w:val="22"/>
          </w:rPr>
          <w:t xml:space="preserve">may </w:t>
        </w:r>
      </w:ins>
      <w:r w:rsidRPr="5A38FE52" w:rsidR="355B9A28">
        <w:rPr>
          <w:rFonts w:ascii="Calibri" w:hAnsi="Calibri" w:cs="Calibri"/>
          <w:color w:val="000000" w:themeColor="text1" w:themeTint="FF" w:themeShade="FF"/>
          <w:sz w:val="22"/>
          <w:szCs w:val="22"/>
        </w:rPr>
        <w:t xml:space="preserve">begin operating </w:t>
      </w:r>
      <w:del w:author="Duplessis, Jill C" w:date="2026-05-12T00:32:52.843Z" w16du:dateUtc="2026-05-12T00:32:52.843Z" w:id="1986117256">
        <w:r w:rsidRPr="5A38FE52" w:rsidDel="355B9A28">
          <w:rPr>
            <w:rFonts w:ascii="Calibri" w:hAnsi="Calibri" w:cs="Calibri"/>
            <w:color w:val="000000" w:themeColor="text1" w:themeTint="FF" w:themeShade="FF"/>
            <w:sz w:val="22"/>
            <w:szCs w:val="22"/>
          </w:rPr>
          <w:delText>sooner</w:delText>
        </w:r>
      </w:del>
      <w:ins w:author="Duplessis, Jill C" w:date="2026-05-12T00:32:57.401Z" w16du:dateUtc="2026-05-12T00:32:57.401Z" w:id="663417216">
        <w:r w:rsidRPr="5A38FE52" w:rsidR="17B714ED">
          <w:rPr>
            <w:rFonts w:ascii="Calibri" w:hAnsi="Calibri" w:cs="Calibri"/>
            <w:color w:val="000000" w:themeColor="text1" w:themeTint="FF" w:themeShade="FF"/>
            <w:sz w:val="22"/>
            <w:szCs w:val="22"/>
          </w:rPr>
          <w:t xml:space="preserve">prior to completion </w:t>
        </w:r>
      </w:ins>
      <w:ins w:author="Duplessis, Jill C" w:date="2026-05-12T00:33:13.058Z" w16du:dateUtc="2026-05-12T00:33:13.058Z" w:id="1803997574">
        <w:r w:rsidRPr="5A38FE52" w:rsidR="17B714ED">
          <w:rPr>
            <w:rFonts w:ascii="Calibri" w:hAnsi="Calibri" w:cs="Calibri"/>
            <w:color w:val="000000" w:themeColor="text1" w:themeTint="FF" w:themeShade="FF"/>
            <w:sz w:val="22"/>
            <w:szCs w:val="22"/>
          </w:rPr>
          <w:t>of system upgrades only</w:t>
        </w:r>
      </w:ins>
      <w:del w:author="Duplessis, Jill C" w:date="2026-05-12T00:33:14.812Z" w16du:dateUtc="2026-05-12T00:33:14.812Z" w:id="674341233">
        <w:r w:rsidRPr="5A38FE52" w:rsidDel="355B9A28">
          <w:rPr>
            <w:rFonts w:ascii="Calibri" w:hAnsi="Calibri" w:cs="Calibri"/>
            <w:color w:val="000000" w:themeColor="text1" w:themeTint="FF" w:themeShade="FF"/>
            <w:sz w:val="22"/>
            <w:szCs w:val="22"/>
          </w:rPr>
          <w:delText>,</w:delText>
        </w:r>
      </w:del>
      <w:r w:rsidRPr="5A38FE52" w:rsidR="355B9A28">
        <w:rPr>
          <w:rFonts w:ascii="Calibri" w:hAnsi="Calibri" w:cs="Calibri"/>
          <w:color w:val="000000" w:themeColor="text1" w:themeTint="FF" w:themeShade="FF"/>
          <w:sz w:val="22"/>
          <w:szCs w:val="22"/>
        </w:rPr>
        <w:t xml:space="preserve"> within the safe </w:t>
      </w:r>
      <w:ins w:author="Duplessis, Jill C" w:date="2026-05-12T00:33:25.064Z" w16du:dateUtc="2026-05-12T00:33:25.064Z" w:id="235104446">
        <w:r w:rsidRPr="5A38FE52" w:rsidR="5F7555F5">
          <w:rPr>
            <w:rFonts w:ascii="Calibri" w:hAnsi="Calibri" w:cs="Calibri"/>
            <w:color w:val="000000" w:themeColor="text1" w:themeTint="FF" w:themeShade="FF"/>
            <w:sz w:val="22"/>
            <w:szCs w:val="22"/>
          </w:rPr>
          <w:t xml:space="preserve">operating </w:t>
        </w:r>
      </w:ins>
      <w:r w:rsidRPr="5A38FE52" w:rsidR="355B9A28">
        <w:rPr>
          <w:rFonts w:ascii="Calibri" w:hAnsi="Calibri" w:cs="Calibri"/>
          <w:color w:val="000000" w:themeColor="text1" w:themeTint="FF" w:themeShade="FF"/>
          <w:sz w:val="22"/>
          <w:szCs w:val="22"/>
        </w:rPr>
        <w:t xml:space="preserve">limits of the existing power system. Once </w:t>
      </w:r>
      <w:del w:author="National Grid" w:date="2026-05-11T10:33:00Z" w16du:dateUtc="2026-05-11T14:33:00Z" w:id="2128079483">
        <w:r w:rsidRPr="5A38FE52" w:rsidDel="355B9A28">
          <w:rPr>
            <w:rFonts w:ascii="Calibri" w:hAnsi="Calibri" w:cs="Calibri"/>
            <w:color w:val="000000" w:themeColor="text1" w:themeTint="FF" w:themeShade="FF"/>
            <w:sz w:val="22"/>
            <w:szCs w:val="22"/>
          </w:rPr>
          <w:delText xml:space="preserve">the </w:delText>
        </w:r>
      </w:del>
      <w:ins w:author="National Grid" w:date="2026-05-11T10:33:00Z" w16du:dateUtc="2026-05-11T14:33:00Z" w:id="1213045334">
        <w:r w:rsidRPr="5A38FE52" w:rsidR="1482BF87">
          <w:rPr>
            <w:rFonts w:ascii="Calibri" w:hAnsi="Calibri" w:cs="Calibri"/>
            <w:color w:val="000000" w:themeColor="text1" w:themeTint="FF" w:themeShade="FF"/>
            <w:sz w:val="22"/>
            <w:szCs w:val="22"/>
          </w:rPr>
          <w:t>all</w:t>
        </w:r>
        <w:r w:rsidRPr="5A38FE52" w:rsidR="1482BF87">
          <w:rPr>
            <w:rFonts w:ascii="Calibri" w:hAnsi="Calibri" w:cs="Calibri"/>
            <w:color w:val="000000" w:themeColor="text1" w:themeTint="FF" w:themeShade="FF"/>
            <w:sz w:val="22"/>
            <w:szCs w:val="22"/>
          </w:rPr>
          <w:t xml:space="preserve"> </w:t>
        </w:r>
      </w:ins>
      <w:ins w:author="Duplessis, Jill C" w:date="2026-05-12T00:33:50.142Z" w16du:dateUtc="2026-05-12T00:33:50.142Z" w:id="592401116">
        <w:r w:rsidRPr="5A38FE52" w:rsidR="6BC43524">
          <w:rPr>
            <w:rFonts w:ascii="Calibri" w:hAnsi="Calibri" w:cs="Calibri"/>
            <w:color w:val="000000" w:themeColor="text1" w:themeTint="FF" w:themeShade="FF"/>
            <w:sz w:val="22"/>
            <w:szCs w:val="22"/>
          </w:rPr>
          <w:t xml:space="preserve">required </w:t>
        </w:r>
      </w:ins>
      <w:r w:rsidRPr="5A38FE52" w:rsidR="355B9A28">
        <w:rPr>
          <w:rFonts w:ascii="Calibri" w:hAnsi="Calibri" w:cs="Calibri"/>
          <w:color w:val="000000" w:themeColor="text1" w:themeTint="FF" w:themeShade="FF"/>
          <w:sz w:val="22"/>
          <w:szCs w:val="22"/>
        </w:rPr>
        <w:t xml:space="preserve">upgrades are </w:t>
      </w:r>
      <w:del w:author="National Grid" w:date="2026-05-11T10:34:00Z" w16du:dateUtc="2026-05-11T14:34:00Z" w:id="424382731">
        <w:r w:rsidRPr="5A38FE52" w:rsidDel="355B9A28">
          <w:rPr>
            <w:rFonts w:ascii="Calibri" w:hAnsi="Calibri" w:cs="Calibri"/>
            <w:color w:val="000000" w:themeColor="text1" w:themeTint="FF" w:themeShade="FF"/>
            <w:sz w:val="22"/>
            <w:szCs w:val="22"/>
          </w:rPr>
          <w:delText>done</w:delText>
        </w:r>
      </w:del>
      <w:ins w:author="National Grid" w:date="2026-05-11T10:34:00Z" w16du:dateUtc="2026-05-11T14:34:00Z" w:id="577449601">
        <w:r w:rsidRPr="5A38FE52" w:rsidR="2B53EE93">
          <w:rPr>
            <w:rFonts w:ascii="Calibri" w:hAnsi="Calibri" w:cs="Calibri"/>
            <w:color w:val="000000" w:themeColor="text1" w:themeTint="FF" w:themeShade="FF"/>
            <w:sz w:val="22"/>
            <w:szCs w:val="22"/>
          </w:rPr>
          <w:t>complete</w:t>
        </w:r>
      </w:ins>
      <w:r w:rsidRPr="5A38FE52" w:rsidR="355B9A28">
        <w:rPr>
          <w:rFonts w:ascii="Calibri" w:hAnsi="Calibri" w:cs="Calibri"/>
          <w:color w:val="000000" w:themeColor="text1" w:themeTint="FF" w:themeShade="FF"/>
          <w:sz w:val="22"/>
          <w:szCs w:val="22"/>
        </w:rPr>
        <w:t xml:space="preserve">, the facility </w:t>
      </w:r>
      <w:del w:author="Duplessis, Jill C" w:date="2026-05-12T00:34:10.192Z" w16du:dateUtc="2026-05-12T00:34:10.192Z" w:id="290413791">
        <w:r w:rsidRPr="5A38FE52" w:rsidDel="355B9A28">
          <w:rPr>
            <w:rFonts w:ascii="Calibri" w:hAnsi="Calibri" w:cs="Calibri"/>
            <w:color w:val="000000" w:themeColor="text1" w:themeTint="FF" w:themeShade="FF"/>
            <w:sz w:val="22"/>
            <w:szCs w:val="22"/>
          </w:rPr>
          <w:delText>can switch</w:delText>
        </w:r>
      </w:del>
      <w:ins w:author="Duplessis, Jill C" w:date="2026-05-12T00:34:13.537Z" w16du:dateUtc="2026-05-12T00:34:13.537Z" w:id="444013196">
        <w:r w:rsidRPr="5A38FE52" w:rsidR="780DCD05">
          <w:rPr>
            <w:rFonts w:ascii="Calibri" w:hAnsi="Calibri" w:cs="Calibri"/>
            <w:color w:val="000000" w:themeColor="text1" w:themeTint="FF" w:themeShade="FF"/>
            <w:sz w:val="22"/>
            <w:szCs w:val="22"/>
          </w:rPr>
          <w:t>may transition</w:t>
        </w:r>
      </w:ins>
      <w:r w:rsidRPr="5A38FE52" w:rsidR="355B9A28">
        <w:rPr>
          <w:rFonts w:ascii="Calibri" w:hAnsi="Calibri" w:cs="Calibri"/>
          <w:color w:val="000000" w:themeColor="text1" w:themeTint="FF" w:themeShade="FF"/>
          <w:sz w:val="22"/>
          <w:szCs w:val="22"/>
        </w:rPr>
        <w:t xml:space="preserve"> to</w:t>
      </w:r>
      <w:del w:author="Duplessis, Jill C" w:date="2026-05-12T00:34:19.989Z" w16du:dateUtc="2026-05-12T00:34:19.989Z" w:id="1841558653">
        <w:r w:rsidRPr="5A38FE52" w:rsidDel="355B9A28">
          <w:rPr>
            <w:rFonts w:ascii="Calibri" w:hAnsi="Calibri" w:cs="Calibri"/>
            <w:color w:val="000000" w:themeColor="text1" w:themeTint="FF" w:themeShade="FF"/>
            <w:sz w:val="22"/>
            <w:szCs w:val="22"/>
          </w:rPr>
          <w:delText xml:space="preserve"> a</w:delText>
        </w:r>
      </w:del>
      <w:r w:rsidRPr="5A38FE52" w:rsidR="355B9A28">
        <w:rPr>
          <w:rFonts w:ascii="Calibri" w:hAnsi="Calibri" w:cs="Calibri"/>
          <w:color w:val="000000" w:themeColor="text1" w:themeTint="FF" w:themeShade="FF"/>
          <w:sz w:val="22"/>
          <w:szCs w:val="22"/>
        </w:rPr>
        <w:t xml:space="preserve"> firm or </w:t>
      </w:r>
      <w:ins w:author="Duplessis, Jill C" w:date="2026-05-12T00:34:31.418Z" w16du:dateUtc="2026-05-12T00:34:31.418Z" w:id="1065423973">
        <w:r w:rsidRPr="5A38FE52" w:rsidR="22D04F8D">
          <w:rPr>
            <w:rFonts w:ascii="Calibri" w:hAnsi="Calibri" w:cs="Calibri"/>
            <w:color w:val="000000" w:themeColor="text1" w:themeTint="FF" w:themeShade="FF"/>
            <w:sz w:val="22"/>
            <w:szCs w:val="22"/>
          </w:rPr>
          <w:t xml:space="preserve">continued </w:t>
        </w:r>
      </w:ins>
      <w:r w:rsidRPr="5A38FE52" w:rsidR="355B9A28">
        <w:rPr>
          <w:rFonts w:ascii="Calibri" w:hAnsi="Calibri" w:cs="Calibri"/>
          <w:color w:val="000000" w:themeColor="text1" w:themeTint="FF" w:themeShade="FF"/>
          <w:sz w:val="22"/>
          <w:szCs w:val="22"/>
        </w:rPr>
        <w:t xml:space="preserve">flexible interconnection with a curtailment </w:t>
      </w:r>
      <w:r w:rsidRPr="5A38FE52" w:rsidR="355B9A28">
        <w:rPr>
          <w:rFonts w:ascii="Calibri" w:hAnsi="Calibri" w:cs="Calibri"/>
          <w:color w:val="000000" w:themeColor="text1" w:themeTint="FF" w:themeShade="FF"/>
          <w:sz w:val="22"/>
          <w:szCs w:val="22"/>
        </w:rPr>
        <w:t>estimate,</w:t>
      </w:r>
      <w:ins w:author="Duplessis, Jill C" w:date="2026-05-12T00:35:03.958Z" w16du:dateUtc="2026-05-12T00:35:03.958Z" w:id="1315844592">
        <w:r w:rsidRPr="5A38FE52" w:rsidR="4018DBFD">
          <w:rPr>
            <w:rFonts w:ascii="Calibri" w:hAnsi="Calibri" w:cs="Calibri"/>
            <w:color w:val="000000" w:themeColor="text1" w:themeTint="FF" w:themeShade="FF"/>
            <w:sz w:val="22"/>
            <w:szCs w:val="22"/>
          </w:rPr>
          <w:t xml:space="preserve"> </w:t>
        </w:r>
      </w:ins>
      <w:ins w:author="Duplessis, Jill C" w:date="2026-05-12T00:34:57.375Z" w16du:dateUtc="2026-05-12T00:34:57.375Z" w:id="638516638">
        <w:r w:rsidRPr="5A38FE52" w:rsidR="4018DBFD">
          <w:rPr>
            <w:rFonts w:ascii="Calibri" w:hAnsi="Calibri" w:cs="Calibri"/>
            <w:color w:val="000000" w:themeColor="text1" w:themeTint="FF" w:themeShade="FF"/>
            <w:sz w:val="22"/>
            <w:szCs w:val="22"/>
          </w:rPr>
          <w:t>as</w:t>
        </w:r>
        <w:r w:rsidRPr="5A38FE52" w:rsidR="4018DBFD">
          <w:rPr>
            <w:rFonts w:ascii="Calibri" w:hAnsi="Calibri" w:cs="Calibri"/>
            <w:color w:val="000000" w:themeColor="text1" w:themeTint="FF" w:themeShade="FF"/>
            <w:sz w:val="22"/>
            <w:szCs w:val="22"/>
          </w:rPr>
          <w:t xml:space="preserve"> applicable,</w:t>
        </w:r>
      </w:ins>
      <w:r w:rsidRPr="5A38FE52" w:rsidR="355B9A28">
        <w:rPr>
          <w:rFonts w:ascii="Calibri" w:hAnsi="Calibri" w:cs="Calibri"/>
          <w:color w:val="000000" w:themeColor="text1" w:themeTint="FF" w:themeShade="FF"/>
          <w:sz w:val="22"/>
          <w:szCs w:val="22"/>
        </w:rPr>
        <w:t xml:space="preserve"> depending on the project's design and intended operation.</w:t>
      </w:r>
    </w:p>
    <w:p w:rsidRPr="00B906F0" w:rsidR="00BA771C" w:rsidP="00BA771C" w:rsidRDefault="39013E25" w14:paraId="7ABA2FC7" w14:textId="77777777">
      <w:pPr>
        <w:pStyle w:val="Heading3"/>
        <w:ind w:left="1296"/>
      </w:pPr>
      <w:bookmarkStart w:name="_Toc1208059267" w:id="241"/>
      <w:r>
        <w:t>Operating Model  - how functions in practice (active vs passive, etc)</w:t>
      </w:r>
      <w:bookmarkEnd w:id="241"/>
    </w:p>
    <w:p w:rsidRPr="003C5BAD" w:rsidR="00574F83" w:rsidP="00574F83" w:rsidRDefault="00574F83" w14:paraId="1D1CC39A" w14:textId="77C9B69F">
      <w:pPr>
        <w:pStyle w:val="NormalWeb"/>
        <w:spacing w:line="300" w:lineRule="atLeast"/>
        <w:ind w:left="576"/>
        <w:rPr>
          <w:rFonts w:ascii="Calibri" w:hAnsi="Calibri" w:cs="Calibri"/>
          <w:sz w:val="22"/>
          <w:szCs w:val="22"/>
        </w:rPr>
      </w:pPr>
      <w:r w:rsidRPr="5A38FE52" w:rsidR="47174188">
        <w:rPr>
          <w:rFonts w:ascii="Calibri" w:hAnsi="Calibri" w:cs="Calibri"/>
          <w:sz w:val="22"/>
          <w:szCs w:val="22"/>
        </w:rPr>
        <w:t xml:space="preserve">Under </w:t>
      </w:r>
      <w:r w:rsidRPr="5A38FE52" w:rsidR="4F7B113E">
        <w:rPr>
          <w:rFonts w:ascii="Calibri" w:hAnsi="Calibri" w:cs="Calibri"/>
          <w:sz w:val="22"/>
          <w:szCs w:val="22"/>
        </w:rPr>
        <w:t>this offering</w:t>
      </w:r>
      <w:r w:rsidRPr="5A38FE52" w:rsidR="47174188">
        <w:rPr>
          <w:rFonts w:ascii="Calibri" w:hAnsi="Calibri" w:cs="Calibri"/>
          <w:sz w:val="22"/>
          <w:szCs w:val="22"/>
        </w:rPr>
        <w:t xml:space="preserve">, the facility initially interconnects under flexible operating limits that manage identified system constraints during the upgrade construction period. </w:t>
      </w:r>
      <w:r w:rsidRPr="5A38FE52" w:rsidR="27EAB5AC">
        <w:rPr>
          <w:rFonts w:ascii="Calibri" w:hAnsi="Calibri" w:cs="Calibri"/>
          <w:sz w:val="22"/>
          <w:szCs w:val="22"/>
        </w:rPr>
        <w:t xml:space="preserve">This is achieved through </w:t>
      </w:r>
      <w:r w:rsidRPr="5A38FE52" w:rsidR="4C953644">
        <w:rPr>
          <w:rFonts w:ascii="Calibri" w:hAnsi="Calibri" w:cs="Calibri"/>
          <w:sz w:val="22"/>
          <w:szCs w:val="22"/>
        </w:rPr>
        <w:t>an actively managed</w:t>
      </w:r>
      <w:ins w:author="Duplessis, Jill C" w:date="2026-05-12T00:37:45.335Z" w16du:dateUtc="2026-05-12T00:37:45.335Z" w:id="1111683423">
        <w:r w:rsidRPr="5A38FE52" w:rsidR="72D78193">
          <w:rPr>
            <w:rFonts w:ascii="Calibri" w:hAnsi="Calibri" w:cs="Calibri"/>
            <w:sz w:val="22"/>
            <w:szCs w:val="22"/>
          </w:rPr>
          <w:t xml:space="preserve"> or scheduled flexible</w:t>
        </w:r>
      </w:ins>
      <w:r w:rsidRPr="5A38FE52" w:rsidR="4C953644">
        <w:rPr>
          <w:rFonts w:ascii="Calibri" w:hAnsi="Calibri" w:cs="Calibri"/>
          <w:sz w:val="22"/>
          <w:szCs w:val="22"/>
        </w:rPr>
        <w:t xml:space="preserve"> </w:t>
      </w:r>
      <w:commentRangeStart w:id="242"/>
      <w:r w:rsidRPr="5A38FE52" w:rsidR="4C953644">
        <w:rPr>
          <w:rFonts w:ascii="Calibri" w:hAnsi="Calibri" w:cs="Calibri"/>
          <w:sz w:val="22"/>
          <w:szCs w:val="22"/>
        </w:rPr>
        <w:t>connection</w:t>
      </w:r>
      <w:commentRangeEnd w:id="242"/>
      <w:r>
        <w:rPr>
          <w:rStyle w:val="CommentReference"/>
        </w:rPr>
        <w:commentReference w:id="242"/>
      </w:r>
      <w:r w:rsidRPr="5A38FE52" w:rsidR="4C953644">
        <w:rPr>
          <w:rFonts w:ascii="Calibri" w:hAnsi="Calibri" w:cs="Calibri"/>
          <w:sz w:val="22"/>
          <w:szCs w:val="22"/>
        </w:rPr>
        <w:t xml:space="preserve">, as described </w:t>
      </w:r>
      <w:del w:author="Duplessis, Jill C" w:date="2026-05-12T00:37:56.758Z" w16du:dateUtc="2026-05-12T00:37:56.758Z" w:id="1307151739">
        <w:r w:rsidRPr="5A38FE52" w:rsidDel="4C953644">
          <w:rPr>
            <w:rFonts w:ascii="Calibri" w:hAnsi="Calibri" w:cs="Calibri"/>
            <w:sz w:val="22"/>
            <w:szCs w:val="22"/>
          </w:rPr>
          <w:delText xml:space="preserve">in detail </w:delText>
        </w:r>
      </w:del>
      <w:r w:rsidRPr="5A38FE52" w:rsidR="4C953644">
        <w:rPr>
          <w:rFonts w:ascii="Calibri" w:hAnsi="Calibri" w:cs="Calibri"/>
          <w:sz w:val="22"/>
          <w:szCs w:val="22"/>
        </w:rPr>
        <w:t>els</w:t>
      </w:r>
      <w:r w:rsidRPr="5A38FE52" w:rsidR="4EDF29DA">
        <w:rPr>
          <w:rFonts w:ascii="Calibri" w:hAnsi="Calibri" w:cs="Calibri"/>
          <w:sz w:val="22"/>
          <w:szCs w:val="22"/>
        </w:rPr>
        <w:t xml:space="preserve">ewhere in this document.  </w:t>
      </w:r>
      <w:r w:rsidRPr="5A38FE52" w:rsidR="796AC1C0">
        <w:rPr>
          <w:rFonts w:ascii="Calibri" w:hAnsi="Calibri" w:cs="Calibri"/>
          <w:sz w:val="22"/>
          <w:szCs w:val="22"/>
        </w:rPr>
        <w:t xml:space="preserve"> </w:t>
      </w:r>
    </w:p>
    <w:p w:rsidRPr="003C5BAD" w:rsidR="0022535F" w:rsidP="0022535F" w:rsidRDefault="0022535F" w14:paraId="738DA1DA" w14:textId="72B9E175">
      <w:pPr>
        <w:pStyle w:val="NormalWeb"/>
        <w:ind w:left="576"/>
        <w:rPr>
          <w:rFonts w:ascii="Calibri" w:hAnsi="Calibri" w:cs="Calibri"/>
          <w:sz w:val="22"/>
          <w:szCs w:val="22"/>
        </w:rPr>
      </w:pPr>
      <w:r w:rsidRPr="5A38FE52" w:rsidR="525F7BDA">
        <w:rPr>
          <w:rFonts w:ascii="Calibri" w:hAnsi="Calibri" w:cs="Calibri"/>
          <w:sz w:val="22"/>
          <w:szCs w:val="22"/>
        </w:rPr>
        <w:t xml:space="preserve">In some cases, it may be possible </w:t>
      </w:r>
      <w:r w:rsidRPr="5A38FE52" w:rsidR="525F7BDA">
        <w:rPr>
          <w:rFonts w:ascii="Calibri" w:hAnsi="Calibri" w:cs="Calibri"/>
          <w:sz w:val="22"/>
          <w:szCs w:val="22"/>
        </w:rPr>
        <w:t>to incrementally</w:t>
      </w:r>
      <w:r w:rsidRPr="5A38FE52" w:rsidR="525F7BDA">
        <w:rPr>
          <w:rFonts w:ascii="Calibri" w:hAnsi="Calibri" w:cs="Calibri"/>
          <w:sz w:val="22"/>
          <w:szCs w:val="22"/>
        </w:rPr>
        <w:t xml:space="preserve"> increase the facility’s permissible operating limits as upgrades progress; however, this capability is situationally dependent</w:t>
      </w:r>
      <w:ins w:author="Duplessis, Jill C" w:date="2026-05-12T00:40:14.974Z" w16du:dateUtc="2026-05-12T00:40:14.974Z" w:id="1166712036">
        <w:r w:rsidRPr="5A38FE52" w:rsidR="6DB9DD59">
          <w:rPr>
            <w:rFonts w:ascii="Calibri" w:hAnsi="Calibri" w:cs="Calibri"/>
            <w:sz w:val="22"/>
            <w:szCs w:val="22"/>
          </w:rPr>
          <w:t>, subject to Company discretion,</w:t>
        </w:r>
      </w:ins>
      <w:r w:rsidRPr="5A38FE52" w:rsidR="525F7BDA">
        <w:rPr>
          <w:rFonts w:ascii="Calibri" w:hAnsi="Calibri" w:cs="Calibri"/>
          <w:sz w:val="22"/>
          <w:szCs w:val="22"/>
        </w:rPr>
        <w:t xml:space="preserve"> and may not be available in all circumstances. In many cases, the facility is expected to remain subject to the full flexible operating limits throughout the bridge period and </w:t>
      </w:r>
      <w:del w:author="Duplessis, Jill C" w:date="2026-05-12T00:40:50.274Z" w16du:dateUtc="2026-05-12T00:40:50.274Z" w:id="1414379130">
        <w:r w:rsidRPr="5A38FE52" w:rsidDel="525F7BDA">
          <w:rPr>
            <w:rFonts w:ascii="Calibri" w:hAnsi="Calibri" w:cs="Calibri"/>
            <w:sz w:val="22"/>
            <w:szCs w:val="22"/>
          </w:rPr>
          <w:delText xml:space="preserve">then </w:delText>
        </w:r>
      </w:del>
      <w:ins w:author="Duplessis, Jill C" w:date="2026-05-12T00:40:51.217Z" w16du:dateUtc="2026-05-12T00:40:51.217Z" w:id="656119779">
        <w:r w:rsidRPr="5A38FE52" w:rsidR="38AE22D3">
          <w:rPr>
            <w:rFonts w:ascii="Calibri" w:hAnsi="Calibri" w:cs="Calibri"/>
            <w:sz w:val="22"/>
            <w:szCs w:val="22"/>
          </w:rPr>
          <w:t xml:space="preserve">to </w:t>
        </w:r>
      </w:ins>
      <w:r w:rsidRPr="5A38FE52" w:rsidR="525F7BDA">
        <w:rPr>
          <w:rFonts w:ascii="Calibri" w:hAnsi="Calibri" w:cs="Calibri"/>
          <w:sz w:val="22"/>
          <w:szCs w:val="22"/>
        </w:rPr>
        <w:t xml:space="preserve">transition, in full, to firm operation only after all </w:t>
      </w:r>
      <w:ins w:author="Duplessis, Jill C" w:date="2026-05-12T00:41:12.15Z" w16du:dateUtc="2026-05-12T00:41:12.15Z" w:id="1383301205">
        <w:r w:rsidRPr="5A38FE52" w:rsidR="702B7457">
          <w:rPr>
            <w:rFonts w:ascii="Calibri" w:hAnsi="Calibri" w:cs="Calibri"/>
            <w:sz w:val="22"/>
            <w:szCs w:val="22"/>
          </w:rPr>
          <w:t xml:space="preserve">required </w:t>
        </w:r>
      </w:ins>
      <w:r w:rsidRPr="5A38FE52" w:rsidR="525F7BDA">
        <w:rPr>
          <w:rFonts w:ascii="Calibri" w:hAnsi="Calibri" w:cs="Calibri"/>
          <w:sz w:val="22"/>
          <w:szCs w:val="22"/>
        </w:rPr>
        <w:t>system upgrades are complete</w:t>
      </w:r>
      <w:ins w:author="Duplessis, Jill C" w:date="2026-05-12T00:41:28.302Z" w16du:dateUtc="2026-05-12T00:41:28.302Z" w:id="145576074">
        <w:r w:rsidRPr="5A38FE52" w:rsidR="1C8CF7B0">
          <w:rPr>
            <w:rFonts w:ascii="Calibri" w:hAnsi="Calibri" w:cs="Calibri"/>
            <w:sz w:val="22"/>
            <w:szCs w:val="22"/>
          </w:rPr>
          <w:t xml:space="preserve"> and operational</w:t>
        </w:r>
      </w:ins>
      <w:r w:rsidRPr="5A38FE52" w:rsidR="525F7BDA">
        <w:rPr>
          <w:rFonts w:ascii="Calibri" w:hAnsi="Calibri" w:cs="Calibri"/>
          <w:sz w:val="22"/>
          <w:szCs w:val="22"/>
        </w:rPr>
        <w:t>.</w:t>
      </w:r>
    </w:p>
    <w:p w:rsidRPr="003C5BAD" w:rsidR="00574F83" w:rsidP="00F8322C" w:rsidRDefault="3B3A63C7" w14:paraId="700903CA" w14:textId="0107F149">
      <w:pPr>
        <w:pStyle w:val="NormalWeb"/>
        <w:spacing w:line="300" w:lineRule="atLeast"/>
        <w:ind w:left="576"/>
        <w:rPr>
          <w:rFonts w:ascii="Calibri" w:hAnsi="Calibri" w:cs="Calibri"/>
          <w:sz w:val="22"/>
          <w:szCs w:val="22"/>
        </w:rPr>
      </w:pPr>
      <w:r w:rsidRPr="5A38FE52" w:rsidR="5E89530B">
        <w:rPr>
          <w:rFonts w:ascii="Calibri" w:hAnsi="Calibri" w:cs="Calibri"/>
          <w:sz w:val="22"/>
          <w:szCs w:val="22"/>
        </w:rPr>
        <w:t xml:space="preserve">Throughout the </w:t>
      </w:r>
      <w:r w:rsidRPr="5A38FE52" w:rsidR="065C9946">
        <w:rPr>
          <w:rFonts w:ascii="Calibri" w:hAnsi="Calibri" w:cs="Calibri"/>
          <w:sz w:val="22"/>
          <w:szCs w:val="22"/>
        </w:rPr>
        <w:t>upgrade</w:t>
      </w:r>
      <w:r w:rsidRPr="5A38FE52" w:rsidR="6DEB14B3">
        <w:rPr>
          <w:rFonts w:ascii="Calibri" w:hAnsi="Calibri" w:cs="Calibri"/>
          <w:sz w:val="22"/>
          <w:szCs w:val="22"/>
        </w:rPr>
        <w:t xml:space="preserve"> </w:t>
      </w:r>
      <w:r w:rsidRPr="5A38FE52" w:rsidR="5E89530B">
        <w:rPr>
          <w:rFonts w:ascii="Calibri" w:hAnsi="Calibri" w:cs="Calibri"/>
          <w:sz w:val="22"/>
          <w:szCs w:val="22"/>
        </w:rPr>
        <w:t xml:space="preserve">period, the facility is required to comply with the applicable flexible operating limits, which remain in effect until the Company confirms that the required system upgrades are complete and </w:t>
      </w:r>
      <w:ins w:author="Duplessis, Jill C" w:date="2026-05-12T00:42:22.958Z" w16du:dateUtc="2026-05-12T00:42:22.958Z" w:id="428165510">
        <w:r w:rsidRPr="5A38FE52" w:rsidR="6C4CF8C8">
          <w:rPr>
            <w:rFonts w:ascii="Calibri" w:hAnsi="Calibri" w:cs="Calibri"/>
            <w:sz w:val="22"/>
            <w:szCs w:val="22"/>
          </w:rPr>
          <w:t xml:space="preserve">that </w:t>
        </w:r>
      </w:ins>
      <w:r w:rsidRPr="5A38FE52" w:rsidR="5E89530B">
        <w:rPr>
          <w:rFonts w:ascii="Calibri" w:hAnsi="Calibri" w:cs="Calibri"/>
          <w:sz w:val="22"/>
          <w:szCs w:val="22"/>
        </w:rPr>
        <w:t xml:space="preserve">the </w:t>
      </w:r>
      <w:del w:author="Duplessis, Jill C" w:date="2026-05-12T00:42:26.323Z" w16du:dateUtc="2026-05-12T00:42:26.323Z" w:id="1698703697">
        <w:r w:rsidRPr="5A38FE52" w:rsidDel="5E89530B">
          <w:rPr>
            <w:rFonts w:ascii="Calibri" w:hAnsi="Calibri" w:cs="Calibri"/>
            <w:sz w:val="22"/>
            <w:szCs w:val="22"/>
          </w:rPr>
          <w:delText xml:space="preserve">project </w:delText>
        </w:r>
      </w:del>
      <w:ins w:author="Duplessis, Jill C" w:date="2026-05-12T00:42:29.167Z" w16du:dateUtc="2026-05-12T00:42:29.167Z" w:id="1891676525">
        <w:r w:rsidRPr="5A38FE52" w:rsidR="69640759">
          <w:rPr>
            <w:rFonts w:ascii="Calibri" w:hAnsi="Calibri" w:cs="Calibri"/>
            <w:sz w:val="22"/>
            <w:szCs w:val="22"/>
          </w:rPr>
          <w:t xml:space="preserve">facility </w:t>
        </w:r>
      </w:ins>
      <w:r w:rsidRPr="5A38FE52" w:rsidR="5E89530B">
        <w:rPr>
          <w:rFonts w:ascii="Calibri" w:hAnsi="Calibri" w:cs="Calibri"/>
          <w:sz w:val="22"/>
          <w:szCs w:val="22"/>
        </w:rPr>
        <w:t xml:space="preserve">has met all conditions for </w:t>
      </w:r>
      <w:ins w:author="Duplessis, Jill C" w:date="2026-05-12T00:42:40.328Z" w16du:dateUtc="2026-05-12T00:42:40.328Z" w:id="993979930">
        <w:r w:rsidRPr="5A38FE52" w:rsidR="484053A0">
          <w:rPr>
            <w:rFonts w:ascii="Calibri" w:hAnsi="Calibri" w:cs="Calibri"/>
            <w:sz w:val="22"/>
            <w:szCs w:val="22"/>
          </w:rPr>
          <w:t xml:space="preserve">transition to </w:t>
        </w:r>
      </w:ins>
      <w:r w:rsidRPr="5A38FE52" w:rsidR="5E89530B">
        <w:rPr>
          <w:rFonts w:ascii="Calibri" w:hAnsi="Calibri" w:cs="Calibri"/>
          <w:sz w:val="22"/>
          <w:szCs w:val="22"/>
        </w:rPr>
        <w:t xml:space="preserve">firm </w:t>
      </w:r>
      <w:r w:rsidRPr="5A38FE52" w:rsidR="1CF7AB5D">
        <w:rPr>
          <w:rFonts w:ascii="Calibri" w:hAnsi="Calibri" w:cs="Calibri"/>
          <w:sz w:val="22"/>
          <w:szCs w:val="22"/>
        </w:rPr>
        <w:t>operation</w:t>
      </w:r>
      <w:del w:author="Duplessis, Jill C" w:date="2026-05-12T00:42:44.953Z" w16du:dateUtc="2026-05-12T00:42:44.953Z" w:id="613246430">
        <w:r w:rsidRPr="5A38FE52" w:rsidDel="1CF7AB5D">
          <w:rPr>
            <w:rFonts w:ascii="Calibri" w:hAnsi="Calibri" w:cs="Calibri"/>
            <w:sz w:val="22"/>
            <w:szCs w:val="22"/>
          </w:rPr>
          <w:delText>s</w:delText>
        </w:r>
      </w:del>
      <w:r w:rsidRPr="5A38FE52" w:rsidR="1CF7AB5D">
        <w:rPr>
          <w:rFonts w:ascii="Calibri" w:hAnsi="Calibri" w:cs="Calibri"/>
          <w:sz w:val="22"/>
          <w:szCs w:val="22"/>
        </w:rPr>
        <w:t xml:space="preserve"> </w:t>
      </w:r>
      <w:r w:rsidRPr="5A38FE52" w:rsidR="22C4DF3E">
        <w:rPr>
          <w:rFonts w:ascii="Calibri" w:hAnsi="Calibri" w:cs="Calibri"/>
          <w:sz w:val="22"/>
          <w:szCs w:val="22"/>
        </w:rPr>
        <w:t xml:space="preserve">or </w:t>
      </w:r>
      <w:r w:rsidRPr="5A38FE52" w:rsidR="50D70E27">
        <w:rPr>
          <w:rFonts w:ascii="Calibri" w:hAnsi="Calibri" w:cs="Calibri"/>
          <w:sz w:val="22"/>
          <w:szCs w:val="22"/>
        </w:rPr>
        <w:t>continued flexib</w:t>
      </w:r>
      <w:ins w:author="Duplessis, Jill C" w:date="2026-05-12T00:42:57.887Z" w16du:dateUtc="2026-05-12T00:42:57.887Z" w:id="1800729477">
        <w:r w:rsidRPr="5A38FE52" w:rsidR="5B40F16F">
          <w:rPr>
            <w:rFonts w:ascii="Calibri" w:hAnsi="Calibri" w:cs="Calibri"/>
            <w:sz w:val="22"/>
            <w:szCs w:val="22"/>
          </w:rPr>
          <w:t>le operation</w:t>
        </w:r>
      </w:ins>
      <w:del w:author="Duplessis, Jill C" w:date="2026-05-12T00:42:49.952Z" w16du:dateUtc="2026-05-12T00:42:49.952Z" w:id="909430567">
        <w:r w:rsidRPr="5A38FE52" w:rsidDel="50D70E27">
          <w:rPr>
            <w:rFonts w:ascii="Calibri" w:hAnsi="Calibri" w:cs="Calibri"/>
            <w:sz w:val="22"/>
            <w:szCs w:val="22"/>
          </w:rPr>
          <w:delText>ility</w:delText>
        </w:r>
      </w:del>
      <w:ins w:author="Duplessis, Jill C" w:date="2026-05-12T00:43:04.45Z" w16du:dateUtc="2026-05-12T00:43:04.45Z" w:id="757363482">
        <w:r w:rsidRPr="5A38FE52" w:rsidR="6A9391C0">
          <w:rPr>
            <w:rFonts w:ascii="Calibri" w:hAnsi="Calibri" w:cs="Calibri"/>
            <w:sz w:val="22"/>
            <w:szCs w:val="22"/>
          </w:rPr>
          <w:t>, as applicable</w:t>
        </w:r>
      </w:ins>
      <w:r w:rsidRPr="5A38FE52" w:rsidR="5E89530B">
        <w:rPr>
          <w:rFonts w:ascii="Calibri" w:hAnsi="Calibri" w:cs="Calibri"/>
          <w:sz w:val="22"/>
          <w:szCs w:val="22"/>
        </w:rPr>
        <w:t>.</w:t>
      </w:r>
    </w:p>
    <w:p w:rsidR="27EB01EE" w:rsidP="051E2894" w:rsidRDefault="27EB01EE" w14:paraId="0F3EC6C1" w14:textId="6B4C58CF">
      <w:pPr>
        <w:pStyle w:val="NormalWeb"/>
        <w:spacing w:line="300" w:lineRule="atLeast"/>
        <w:ind w:left="576"/>
        <w:rPr>
          <w:rFonts w:ascii="Calibri" w:hAnsi="Calibri" w:cs="Calibri"/>
          <w:sz w:val="22"/>
          <w:szCs w:val="22"/>
        </w:rPr>
      </w:pPr>
      <w:commentRangeStart w:id="243"/>
      <w:r w:rsidRPr="5A38FE52" w:rsidR="61C04FAD">
        <w:rPr>
          <w:rFonts w:ascii="Calibri" w:hAnsi="Calibri" w:cs="Calibri"/>
          <w:sz w:val="22"/>
          <w:szCs w:val="22"/>
        </w:rPr>
        <w:t>Both actively managed and scheduled connections</w:t>
      </w:r>
      <w:r w:rsidRPr="5A38FE52" w:rsidR="08FEACD0">
        <w:rPr>
          <w:rFonts w:ascii="Calibri" w:hAnsi="Calibri" w:cs="Calibri"/>
          <w:sz w:val="22"/>
          <w:szCs w:val="22"/>
        </w:rPr>
        <w:t xml:space="preserve"> offerings</w:t>
      </w:r>
      <w:r w:rsidRPr="5A38FE52" w:rsidR="61C04FAD">
        <w:rPr>
          <w:rFonts w:ascii="Calibri" w:hAnsi="Calibri" w:cs="Calibri"/>
          <w:sz w:val="22"/>
          <w:szCs w:val="22"/>
        </w:rPr>
        <w:t xml:space="preserve"> </w:t>
      </w:r>
      <w:del w:author="Duplessis, Jill C" w:date="2026-05-12T00:44:41.816Z" w16du:dateUtc="2026-05-12T00:44:41.816Z" w:id="555022824">
        <w:r w:rsidRPr="5A38FE52" w:rsidDel="61C04FAD">
          <w:rPr>
            <w:rFonts w:ascii="Calibri" w:hAnsi="Calibri" w:cs="Calibri"/>
            <w:sz w:val="22"/>
            <w:szCs w:val="22"/>
          </w:rPr>
          <w:delText xml:space="preserve">could be </w:delText>
        </w:r>
        <w:r w:rsidRPr="5A38FE52" w:rsidDel="61C04FAD">
          <w:rPr>
            <w:rFonts w:ascii="Calibri" w:hAnsi="Calibri" w:cs="Calibri"/>
            <w:sz w:val="22"/>
            <w:szCs w:val="22"/>
          </w:rPr>
          <w:delText>leveraged</w:delText>
        </w:r>
        <w:r w:rsidRPr="5A38FE52" w:rsidDel="61C04FAD">
          <w:rPr>
            <w:rFonts w:ascii="Calibri" w:hAnsi="Calibri" w:cs="Calibri"/>
            <w:sz w:val="22"/>
            <w:szCs w:val="22"/>
          </w:rPr>
          <w:delText xml:space="preserve"> as flexible interconnection</w:delText>
        </w:r>
      </w:del>
      <w:ins w:author="Duplessis, Jill C" w:date="2026-05-12T00:44:46.151Z" w16du:dateUtc="2026-05-12T00:44:46.151Z" w:id="1499782015">
        <w:r w:rsidRPr="5A38FE52" w:rsidR="40110C3C">
          <w:rPr>
            <w:rFonts w:ascii="Calibri" w:hAnsi="Calibri" w:cs="Calibri"/>
            <w:sz w:val="22"/>
            <w:szCs w:val="22"/>
          </w:rPr>
          <w:t>may be used as</w:t>
        </w:r>
      </w:ins>
      <w:r w:rsidRPr="5A38FE52" w:rsidR="61C04FAD">
        <w:rPr>
          <w:rFonts w:ascii="Calibri" w:hAnsi="Calibri" w:cs="Calibri"/>
          <w:sz w:val="22"/>
          <w:szCs w:val="22"/>
        </w:rPr>
        <w:t xml:space="preserve"> bridge </w:t>
      </w:r>
      <w:del w:author="Duplessis, Jill C" w:date="2026-05-12T00:44:51.538Z" w16du:dateUtc="2026-05-12T00:44:51.538Z" w:id="866692604">
        <w:r w:rsidRPr="5A38FE52" w:rsidDel="61C04FAD">
          <w:rPr>
            <w:rFonts w:ascii="Calibri" w:hAnsi="Calibri" w:cs="Calibri"/>
            <w:sz w:val="22"/>
            <w:szCs w:val="22"/>
          </w:rPr>
          <w:delText xml:space="preserve">connections </w:delText>
        </w:r>
      </w:del>
      <w:ins w:author="Duplessis, Jill C" w:date="2026-05-12T00:44:58.149Z" w16du:dateUtc="2026-05-12T00:44:58.149Z" w:id="957087456">
        <w:r w:rsidRPr="5A38FE52" w:rsidR="7490717B">
          <w:rPr>
            <w:rFonts w:ascii="Calibri" w:hAnsi="Calibri" w:cs="Calibri"/>
            <w:sz w:val="22"/>
            <w:szCs w:val="22"/>
          </w:rPr>
          <w:t xml:space="preserve">configurations </w:t>
        </w:r>
      </w:ins>
      <w:ins w:author="Duplessis, Jill C" w:date="2026-05-12T00:45:45.039Z" w16du:dateUtc="2026-05-12T00:45:45.039Z" w:id="2083702454">
        <w:r w:rsidRPr="5A38FE52" w:rsidR="7490717B">
          <w:rPr>
            <w:rFonts w:ascii="Calibri" w:hAnsi="Calibri" w:cs="Calibri"/>
            <w:sz w:val="22"/>
            <w:szCs w:val="22"/>
          </w:rPr>
          <w:t xml:space="preserve">where </w:t>
        </w:r>
        <w:r w:rsidRPr="5A38FE52" w:rsidR="7490717B">
          <w:rPr>
            <w:rFonts w:ascii="Calibri" w:hAnsi="Calibri" w:cs="Calibri"/>
            <w:sz w:val="22"/>
            <w:szCs w:val="22"/>
          </w:rPr>
          <w:t>appropriate</w:t>
        </w:r>
        <w:r w:rsidRPr="5A38FE52" w:rsidR="7490717B">
          <w:rPr>
            <w:rFonts w:ascii="Calibri" w:hAnsi="Calibri" w:cs="Calibri"/>
            <w:sz w:val="22"/>
            <w:szCs w:val="22"/>
          </w:rPr>
          <w:t>, recognizing that the selected approach must be operationally feasible and administratively manageable</w:t>
        </w:r>
      </w:ins>
      <w:del w:author="Duplessis, Jill C" w:date="2026-05-12T00:45:51.123Z" w16du:dateUtc="2026-05-12T00:45:51.123Z" w:id="1066150662">
        <w:r w:rsidRPr="5A38FE52" w:rsidDel="61C04FAD">
          <w:rPr>
            <w:rFonts w:ascii="Calibri" w:hAnsi="Calibri" w:cs="Calibri"/>
            <w:sz w:val="22"/>
            <w:szCs w:val="22"/>
          </w:rPr>
          <w:delText>as described below</w:delText>
        </w:r>
      </w:del>
      <w:r w:rsidRPr="5A38FE52" w:rsidR="61C04FAD">
        <w:rPr>
          <w:rFonts w:ascii="Calibri" w:hAnsi="Calibri" w:cs="Calibri"/>
          <w:sz w:val="22"/>
          <w:szCs w:val="22"/>
        </w:rPr>
        <w:t>.</w:t>
      </w:r>
      <w:commentRangeEnd w:id="243"/>
      <w:r>
        <w:rPr>
          <w:rStyle w:val="CommentReference"/>
        </w:rPr>
        <w:commentReference w:id="243"/>
      </w:r>
    </w:p>
    <w:p w:rsidRPr="00B906F0" w:rsidR="00BA771C" w:rsidP="00BA771C" w:rsidRDefault="39013E25" w14:paraId="53C7EA11" w14:textId="77777777">
      <w:pPr>
        <w:pStyle w:val="Heading3"/>
        <w:ind w:left="1296"/>
      </w:pPr>
      <w:bookmarkStart w:name="_Toc2010852454" w:id="244"/>
      <w:r>
        <w:t>Control &amp; Communications (how the grid and DER interact)</w:t>
      </w:r>
      <w:bookmarkEnd w:id="244"/>
    </w:p>
    <w:p w:rsidRPr="003C5BAD" w:rsidR="008D2AF8" w:rsidP="008D2AF8" w:rsidRDefault="008D2AF8" w14:paraId="0B293977" w14:textId="0DF7F084">
      <w:pPr>
        <w:ind w:left="576"/>
        <w:rPr>
          <w:rFonts w:ascii="Calibri" w:hAnsi="Calibri" w:cs="Calibri"/>
          <w:sz w:val="22"/>
          <w:szCs w:val="22"/>
        </w:rPr>
      </w:pPr>
      <w:r w:rsidRPr="003C5BAD">
        <w:rPr>
          <w:rFonts w:ascii="Calibri" w:hAnsi="Calibri" w:cs="Calibri"/>
          <w:sz w:val="22"/>
          <w:szCs w:val="22"/>
        </w:rPr>
        <w:t>Control and communications requirements under this offering are consistent with the type of flexible operation used during the bridge period. Depending on the project, this may include:</w:t>
      </w:r>
    </w:p>
    <w:p w:rsidRPr="003C5BAD" w:rsidR="008D2AF8" w:rsidP="006939C5" w:rsidRDefault="008D2AF8" w14:paraId="478E2F18" w14:textId="77777777">
      <w:pPr>
        <w:numPr>
          <w:ilvl w:val="0"/>
          <w:numId w:val="18"/>
        </w:numPr>
        <w:tabs>
          <w:tab w:val="clear" w:pos="720"/>
          <w:tab w:val="num" w:pos="1296"/>
        </w:tabs>
        <w:ind w:left="1296"/>
        <w:rPr>
          <w:rFonts w:ascii="Calibri" w:hAnsi="Calibri" w:cs="Calibri"/>
          <w:sz w:val="22"/>
          <w:szCs w:val="22"/>
        </w:rPr>
      </w:pPr>
      <w:r w:rsidRPr="003C5BAD">
        <w:rPr>
          <w:rFonts w:ascii="Calibri" w:hAnsi="Calibri" w:cs="Calibri"/>
          <w:sz w:val="22"/>
          <w:szCs w:val="22"/>
        </w:rPr>
        <w:t>Dynamic operating limits communicated through Company systems;</w:t>
      </w:r>
    </w:p>
    <w:p w:rsidRPr="003C5BAD" w:rsidR="008D2AF8" w:rsidP="006939C5" w:rsidRDefault="008D2AF8" w14:paraId="34B193A5" w14:textId="77777777">
      <w:pPr>
        <w:numPr>
          <w:ilvl w:val="0"/>
          <w:numId w:val="18"/>
        </w:numPr>
        <w:tabs>
          <w:tab w:val="clear" w:pos="720"/>
          <w:tab w:val="num" w:pos="1296"/>
        </w:tabs>
        <w:ind w:left="1296"/>
        <w:rPr>
          <w:rFonts w:ascii="Calibri" w:hAnsi="Calibri" w:cs="Calibri"/>
          <w:sz w:val="22"/>
          <w:szCs w:val="22"/>
        </w:rPr>
      </w:pPr>
      <w:r w:rsidRPr="003C5BAD">
        <w:rPr>
          <w:rFonts w:ascii="Calibri" w:hAnsi="Calibri" w:cs="Calibri"/>
          <w:sz w:val="22"/>
          <w:szCs w:val="22"/>
        </w:rPr>
        <w:t>Predefined operating schedules; or</w:t>
      </w:r>
    </w:p>
    <w:p w:rsidRPr="003C5BAD" w:rsidR="008D2AF8" w:rsidP="006939C5" w:rsidRDefault="008D2AF8" w14:paraId="1B79F84F" w14:textId="77777777">
      <w:pPr>
        <w:numPr>
          <w:ilvl w:val="0"/>
          <w:numId w:val="18"/>
        </w:numPr>
        <w:tabs>
          <w:tab w:val="clear" w:pos="720"/>
          <w:tab w:val="num" w:pos="1296"/>
        </w:tabs>
        <w:ind w:left="1296"/>
        <w:rPr>
          <w:rFonts w:ascii="Calibri" w:hAnsi="Calibri" w:cs="Calibri"/>
          <w:sz w:val="22"/>
          <w:szCs w:val="22"/>
        </w:rPr>
      </w:pPr>
      <w:r w:rsidRPr="003C5BAD">
        <w:rPr>
          <w:rFonts w:ascii="Calibri" w:hAnsi="Calibri" w:cs="Calibri"/>
          <w:sz w:val="22"/>
          <w:szCs w:val="22"/>
        </w:rPr>
        <w:t>A combination of both, where appropriate.</w:t>
      </w:r>
    </w:p>
    <w:p w:rsidRPr="003C5BAD" w:rsidR="008D2AF8" w:rsidP="008D2AF8" w:rsidRDefault="395E03F9" w14:paraId="3137C099" w14:textId="1A895856">
      <w:pPr>
        <w:ind w:left="576"/>
        <w:rPr>
          <w:rFonts w:ascii="Calibri" w:hAnsi="Calibri" w:cs="Calibri"/>
          <w:sz w:val="22"/>
          <w:szCs w:val="22"/>
        </w:rPr>
      </w:pPr>
      <w:r w:rsidRPr="5A38FE52" w:rsidR="3F701FED">
        <w:rPr>
          <w:rFonts w:ascii="Calibri" w:hAnsi="Calibri" w:cs="Calibri"/>
          <w:sz w:val="22"/>
          <w:szCs w:val="22"/>
        </w:rPr>
        <w:t xml:space="preserve">Refer to the </w:t>
      </w:r>
      <w:del w:author="Duplessis, Jill C" w:date="2026-05-12T00:47:13.204Z" w16du:dateUtc="2026-05-12T00:47:13.204Z" w:id="203221106">
        <w:r w:rsidRPr="5A38FE52" w:rsidDel="3F701FED">
          <w:rPr>
            <w:rFonts w:ascii="Calibri" w:hAnsi="Calibri" w:cs="Calibri"/>
            <w:sz w:val="22"/>
            <w:szCs w:val="22"/>
          </w:rPr>
          <w:delText xml:space="preserve">appropriate </w:delText>
        </w:r>
      </w:del>
      <w:ins w:author="Duplessis, Jill C" w:date="2026-05-12T00:47:15.259Z" w16du:dateUtc="2026-05-12T00:47:15.259Z" w:id="1656869972">
        <w:r w:rsidRPr="5A38FE52" w:rsidR="235F301A">
          <w:rPr>
            <w:rFonts w:ascii="Calibri" w:hAnsi="Calibri" w:cs="Calibri"/>
            <w:sz w:val="22"/>
            <w:szCs w:val="22"/>
          </w:rPr>
          <w:t xml:space="preserve">applicable </w:t>
        </w:r>
      </w:ins>
      <w:r w:rsidRPr="5A38FE52" w:rsidR="40456FE0">
        <w:rPr>
          <w:rFonts w:ascii="Calibri" w:hAnsi="Calibri" w:cs="Calibri"/>
          <w:sz w:val="22"/>
          <w:szCs w:val="22"/>
        </w:rPr>
        <w:t>offering section</w:t>
      </w:r>
      <w:ins w:author="Duplessis, Jill C" w:date="2026-05-12T00:47:19.489Z" w16du:dateUtc="2026-05-12T00:47:19.489Z" w:id="1182153508">
        <w:r w:rsidRPr="5A38FE52" w:rsidR="69E8001C">
          <w:rPr>
            <w:rFonts w:ascii="Calibri" w:hAnsi="Calibri" w:cs="Calibri"/>
            <w:sz w:val="22"/>
            <w:szCs w:val="22"/>
          </w:rPr>
          <w:t>s</w:t>
        </w:r>
      </w:ins>
      <w:r w:rsidRPr="5A38FE52" w:rsidR="40456FE0">
        <w:rPr>
          <w:rFonts w:ascii="Calibri" w:hAnsi="Calibri" w:cs="Calibri"/>
          <w:sz w:val="22"/>
          <w:szCs w:val="22"/>
        </w:rPr>
        <w:t xml:space="preserve"> in this document for </w:t>
      </w:r>
      <w:del w:author="Duplessis, Jill C" w:date="2026-05-12T00:47:25.745Z" w16du:dateUtc="2026-05-12T00:47:25.745Z" w:id="167762781">
        <w:r w:rsidRPr="5A38FE52" w:rsidDel="40456FE0">
          <w:rPr>
            <w:rFonts w:ascii="Calibri" w:hAnsi="Calibri" w:cs="Calibri"/>
            <w:sz w:val="22"/>
            <w:szCs w:val="22"/>
          </w:rPr>
          <w:delText xml:space="preserve">further </w:delText>
        </w:r>
      </w:del>
      <w:ins w:author="Duplessis, Jill C" w:date="2026-05-12T00:47:28.032Z" w16du:dateUtc="2026-05-12T00:47:28.032Z" w:id="376132370">
        <w:r w:rsidRPr="5A38FE52" w:rsidR="56842C7C">
          <w:rPr>
            <w:rFonts w:ascii="Calibri" w:hAnsi="Calibri" w:cs="Calibri"/>
            <w:sz w:val="22"/>
            <w:szCs w:val="22"/>
          </w:rPr>
          <w:t>add</w:t>
        </w:r>
        <w:r w:rsidRPr="5A38FE52" w:rsidR="56842C7C">
          <w:rPr>
            <w:rFonts w:ascii="Calibri" w:hAnsi="Calibri" w:cs="Calibri"/>
            <w:sz w:val="22"/>
            <w:szCs w:val="22"/>
          </w:rPr>
          <w:t xml:space="preserve">itional </w:t>
        </w:r>
      </w:ins>
      <w:r w:rsidRPr="5A38FE52" w:rsidR="40456FE0">
        <w:rPr>
          <w:rFonts w:ascii="Calibri" w:hAnsi="Calibri" w:cs="Calibri"/>
          <w:sz w:val="22"/>
          <w:szCs w:val="22"/>
        </w:rPr>
        <w:t>detail</w:t>
      </w:r>
      <w:r w:rsidRPr="5A38FE52" w:rsidR="40456FE0">
        <w:rPr>
          <w:rFonts w:ascii="Calibri" w:hAnsi="Calibri" w:cs="Calibri"/>
          <w:sz w:val="22"/>
          <w:szCs w:val="22"/>
        </w:rPr>
        <w:t>. In general, c</w:t>
      </w:r>
      <w:r w:rsidRPr="5A38FE52" w:rsidR="20A0D790">
        <w:rPr>
          <w:rFonts w:ascii="Calibri" w:hAnsi="Calibri" w:cs="Calibri"/>
          <w:sz w:val="22"/>
          <w:szCs w:val="22"/>
        </w:rPr>
        <w:t>ustomer</w:t>
      </w:r>
      <w:r w:rsidRPr="5A38FE52" w:rsidR="66ED6B2E">
        <w:rPr>
          <w:rFonts w:ascii="Calibri" w:hAnsi="Calibri" w:cs="Calibri"/>
          <w:sz w:val="22"/>
          <w:szCs w:val="22"/>
        </w:rPr>
        <w:t>-</w:t>
      </w:r>
      <w:r w:rsidRPr="5A38FE52" w:rsidR="20A0D790">
        <w:rPr>
          <w:rFonts w:ascii="Calibri" w:hAnsi="Calibri" w:cs="Calibri"/>
          <w:sz w:val="22"/>
          <w:szCs w:val="22"/>
        </w:rPr>
        <w:t xml:space="preserve">owned controls </w:t>
      </w:r>
      <w:r w:rsidRPr="5A38FE52" w:rsidR="20A0D790">
        <w:rPr>
          <w:rFonts w:ascii="Calibri" w:hAnsi="Calibri" w:cs="Calibri"/>
          <w:sz w:val="22"/>
          <w:szCs w:val="22"/>
        </w:rPr>
        <w:t>are responsible for</w:t>
      </w:r>
      <w:r w:rsidRPr="5A38FE52" w:rsidR="20A0D790">
        <w:rPr>
          <w:rFonts w:ascii="Calibri" w:hAnsi="Calibri" w:cs="Calibri"/>
          <w:sz w:val="22"/>
          <w:szCs w:val="22"/>
        </w:rPr>
        <w:t xml:space="preserve"> implementing the applicable operating limits and commanding the facility to adjust output accordingly. Company</w:t>
      </w:r>
      <w:r w:rsidRPr="5A38FE52" w:rsidR="3FDD3563">
        <w:rPr>
          <w:rFonts w:ascii="Calibri" w:hAnsi="Calibri" w:cs="Calibri"/>
          <w:sz w:val="22"/>
          <w:szCs w:val="22"/>
        </w:rPr>
        <w:t>-</w:t>
      </w:r>
      <w:r w:rsidRPr="5A38FE52" w:rsidR="20A0D790">
        <w:rPr>
          <w:rFonts w:ascii="Calibri" w:hAnsi="Calibri" w:cs="Calibri"/>
          <w:sz w:val="22"/>
          <w:szCs w:val="22"/>
        </w:rPr>
        <w:t>owned monitoring</w:t>
      </w:r>
      <w:ins w:author="Duplessis, Jill C" w:date="2026-05-12T00:48:09.928Z" w16du:dateUtc="2026-05-12T00:48:09.928Z" w:id="1438283598">
        <w:r w:rsidRPr="5A38FE52" w:rsidR="0B3DE381">
          <w:rPr>
            <w:rFonts w:ascii="Calibri" w:hAnsi="Calibri" w:cs="Calibri"/>
            <w:sz w:val="22"/>
            <w:szCs w:val="22"/>
          </w:rPr>
          <w:t>, protection,</w:t>
        </w:r>
      </w:ins>
      <w:r w:rsidRPr="5A38FE52" w:rsidR="20A0D790">
        <w:rPr>
          <w:rFonts w:ascii="Calibri" w:hAnsi="Calibri" w:cs="Calibri"/>
          <w:sz w:val="22"/>
          <w:szCs w:val="22"/>
        </w:rPr>
        <w:t xml:space="preserve"> </w:t>
      </w:r>
      <w:del w:author="Duplessis, Jill C" w:date="2026-05-12T00:48:16.854Z" w16du:dateUtc="2026-05-12T00:48:16.854Z" w:id="1186963240">
        <w:r w:rsidRPr="5A38FE52" w:rsidDel="20A0D790">
          <w:rPr>
            <w:rFonts w:ascii="Calibri" w:hAnsi="Calibri" w:cs="Calibri"/>
            <w:sz w:val="22"/>
            <w:szCs w:val="22"/>
          </w:rPr>
          <w:delText xml:space="preserve">and </w:delText>
        </w:r>
      </w:del>
      <w:ins w:author="Duplessis, Jill C" w:date="2026-05-12T00:48:17.604Z" w16du:dateUtc="2026-05-12T00:48:17.604Z" w:id="260304572">
        <w:r w:rsidRPr="5A38FE52" w:rsidR="359A4362">
          <w:rPr>
            <w:rFonts w:ascii="Calibri" w:hAnsi="Calibri" w:cs="Calibri"/>
            <w:sz w:val="22"/>
            <w:szCs w:val="22"/>
          </w:rPr>
          <w:t xml:space="preserve">or </w:t>
        </w:r>
      </w:ins>
      <w:r w:rsidRPr="5A38FE52" w:rsidR="20A0D790">
        <w:rPr>
          <w:rFonts w:ascii="Calibri" w:hAnsi="Calibri" w:cs="Calibri"/>
          <w:sz w:val="22"/>
          <w:szCs w:val="22"/>
        </w:rPr>
        <w:t xml:space="preserve">local control </w:t>
      </w:r>
      <w:del w:author="Duplessis, Jill C" w:date="2026-05-12T00:48:25.238Z" w16du:dateUtc="2026-05-12T00:48:25.238Z" w:id="1247670379">
        <w:r w:rsidRPr="5A38FE52" w:rsidDel="20A0D790">
          <w:rPr>
            <w:rFonts w:ascii="Calibri" w:hAnsi="Calibri" w:cs="Calibri"/>
            <w:sz w:val="22"/>
            <w:szCs w:val="22"/>
          </w:rPr>
          <w:delText xml:space="preserve">or protection </w:delText>
        </w:r>
      </w:del>
      <w:r w:rsidRPr="5A38FE52" w:rsidR="20A0D790">
        <w:rPr>
          <w:rFonts w:ascii="Calibri" w:hAnsi="Calibri" w:cs="Calibri"/>
          <w:sz w:val="22"/>
          <w:szCs w:val="22"/>
        </w:rPr>
        <w:t xml:space="preserve">mechanisms </w:t>
      </w:r>
      <w:del w:author="Duplessis, Jill C" w:date="2026-05-12T00:48:42.049Z" w16du:dateUtc="2026-05-12T00:48:42.049Z" w:id="689280000">
        <w:r w:rsidRPr="5A38FE52" w:rsidDel="20A0D790">
          <w:rPr>
            <w:rFonts w:ascii="Calibri" w:hAnsi="Calibri" w:cs="Calibri"/>
            <w:sz w:val="22"/>
            <w:szCs w:val="22"/>
          </w:rPr>
          <w:delText>provide an additional</w:delText>
        </w:r>
      </w:del>
      <w:ins w:author="Duplessis, Jill C" w:date="2026-05-12T00:48:48.072Z" w16du:dateUtc="2026-05-12T00:48:48.072Z" w:id="1264456444">
        <w:r w:rsidRPr="5A38FE52" w:rsidR="450DEF77">
          <w:rPr>
            <w:rFonts w:ascii="Calibri" w:hAnsi="Calibri" w:cs="Calibri"/>
            <w:sz w:val="22"/>
            <w:szCs w:val="22"/>
          </w:rPr>
          <w:t>may be used as</w:t>
        </w:r>
      </w:ins>
      <w:r w:rsidRPr="5A38FE52" w:rsidR="20A0D790">
        <w:rPr>
          <w:rFonts w:ascii="Calibri" w:hAnsi="Calibri" w:cs="Calibri"/>
          <w:sz w:val="22"/>
          <w:szCs w:val="22"/>
        </w:rPr>
        <w:t xml:space="preserve"> safeguard</w:t>
      </w:r>
      <w:ins w:author="Duplessis, Jill C" w:date="2026-05-12T00:48:52.364Z" w16du:dateUtc="2026-05-12T00:48:52.364Z" w:id="66260155">
        <w:r w:rsidRPr="5A38FE52" w:rsidR="4F25803C">
          <w:rPr>
            <w:rFonts w:ascii="Calibri" w:hAnsi="Calibri" w:cs="Calibri"/>
            <w:sz w:val="22"/>
            <w:szCs w:val="22"/>
          </w:rPr>
          <w:t>s</w:t>
        </w:r>
      </w:ins>
      <w:r w:rsidRPr="5A38FE52" w:rsidR="20A0D790">
        <w:rPr>
          <w:rFonts w:ascii="Calibri" w:hAnsi="Calibri" w:cs="Calibri"/>
          <w:sz w:val="22"/>
          <w:szCs w:val="22"/>
        </w:rPr>
        <w:t xml:space="preserve"> to ensure that, if the facility </w:t>
      </w:r>
      <w:r w:rsidRPr="5A38FE52" w:rsidR="20A0D790">
        <w:rPr>
          <w:rFonts w:ascii="Calibri" w:hAnsi="Calibri" w:cs="Calibri"/>
          <w:sz w:val="22"/>
          <w:szCs w:val="22"/>
        </w:rPr>
        <w:t>operates</w:t>
      </w:r>
      <w:r w:rsidRPr="5A38FE52" w:rsidR="20A0D790">
        <w:rPr>
          <w:rFonts w:ascii="Calibri" w:hAnsi="Calibri" w:cs="Calibri"/>
          <w:sz w:val="22"/>
          <w:szCs w:val="22"/>
        </w:rPr>
        <w:t xml:space="preserve"> outside </w:t>
      </w:r>
      <w:del w:author="Duplessis, Jill C" w:date="2026-05-12T00:49:00.918Z" w16du:dateUtc="2026-05-12T00:49:00.918Z" w:id="1890039440">
        <w:r w:rsidRPr="5A38FE52" w:rsidDel="20A0D790">
          <w:rPr>
            <w:rFonts w:ascii="Calibri" w:hAnsi="Calibri" w:cs="Calibri"/>
            <w:sz w:val="22"/>
            <w:szCs w:val="22"/>
          </w:rPr>
          <w:delText xml:space="preserve">of </w:delText>
        </w:r>
      </w:del>
      <w:r w:rsidRPr="5A38FE52" w:rsidR="20A0D790">
        <w:rPr>
          <w:rFonts w:ascii="Calibri" w:hAnsi="Calibri" w:cs="Calibri"/>
          <w:sz w:val="22"/>
          <w:szCs w:val="22"/>
        </w:rPr>
        <w:t xml:space="preserve">approved limits during the </w:t>
      </w:r>
      <w:r w:rsidRPr="5A38FE52" w:rsidR="40456FE0">
        <w:rPr>
          <w:rFonts w:ascii="Calibri" w:hAnsi="Calibri" w:cs="Calibri"/>
          <w:sz w:val="22"/>
          <w:szCs w:val="22"/>
        </w:rPr>
        <w:t>bridge</w:t>
      </w:r>
      <w:r w:rsidRPr="5A38FE52" w:rsidR="20A0D790">
        <w:rPr>
          <w:rFonts w:ascii="Calibri" w:hAnsi="Calibri" w:cs="Calibri"/>
          <w:sz w:val="22"/>
          <w:szCs w:val="22"/>
        </w:rPr>
        <w:t xml:space="preserve"> period, fail</w:t>
      </w:r>
      <w:ins w:author="Duplessis, Jill C" w:date="2026-05-12T00:49:12.287Z" w16du:dateUtc="2026-05-12T00:49:12.287Z" w:id="1929556366">
        <w:r w:rsidRPr="5A38FE52" w:rsidR="2F08459F">
          <w:rPr>
            <w:rFonts w:ascii="Calibri" w:hAnsi="Calibri" w:cs="Calibri"/>
            <w:sz w:val="22"/>
            <w:szCs w:val="22"/>
          </w:rPr>
          <w:t>-</w:t>
        </w:r>
      </w:ins>
      <w:r w:rsidRPr="5A38FE52" w:rsidR="20A0D790">
        <w:rPr>
          <w:rFonts w:ascii="Calibri" w:hAnsi="Calibri" w:cs="Calibri"/>
          <w:sz w:val="22"/>
          <w:szCs w:val="22"/>
        </w:rPr>
        <w:t xml:space="preserve">safe actions can be taken to protect the </w:t>
      </w:r>
      <w:ins w:author="Duplessis, Jill C" w:date="2026-05-12T00:49:24.604Z" w16du:dateUtc="2026-05-12T00:49:24.604Z" w:id="2002320875">
        <w:r w:rsidRPr="5A38FE52" w:rsidR="5E769F4F">
          <w:rPr>
            <w:rFonts w:ascii="Calibri" w:hAnsi="Calibri" w:cs="Calibri"/>
            <w:sz w:val="22"/>
            <w:szCs w:val="22"/>
          </w:rPr>
          <w:t xml:space="preserve">electric power </w:t>
        </w:r>
      </w:ins>
      <w:r w:rsidRPr="5A38FE52" w:rsidR="20A0D790">
        <w:rPr>
          <w:rFonts w:ascii="Calibri" w:hAnsi="Calibri" w:cs="Calibri"/>
          <w:sz w:val="22"/>
          <w:szCs w:val="22"/>
        </w:rPr>
        <w:t>system.</w:t>
      </w:r>
    </w:p>
    <w:p w:rsidRPr="003C5BAD" w:rsidR="008D2AF8" w:rsidP="00755B01" w:rsidRDefault="008D2AF8" w14:paraId="4E794863" w14:textId="27A262BB">
      <w:pPr>
        <w:ind w:left="576"/>
        <w:rPr>
          <w:rFonts w:ascii="Calibri" w:hAnsi="Calibri" w:cs="Calibri"/>
          <w:sz w:val="22"/>
          <w:szCs w:val="22"/>
        </w:rPr>
      </w:pPr>
      <w:r w:rsidRPr="003C5BAD">
        <w:rPr>
          <w:rFonts w:ascii="Calibri" w:hAnsi="Calibri" w:cs="Calibri"/>
          <w:sz w:val="22"/>
          <w:szCs w:val="22"/>
        </w:rPr>
        <w:t>As system upgrades are completed and operational limits are adjusted, control settings and operating requirements are updated accordingly to reflect the new permissible operating range.</w:t>
      </w:r>
    </w:p>
    <w:p w:rsidRPr="00B906F0" w:rsidR="00BA771C" w:rsidP="00BA771C" w:rsidRDefault="39013E25" w14:paraId="376B62EC" w14:textId="77777777">
      <w:pPr>
        <w:pStyle w:val="Heading3"/>
        <w:ind w:left="1296"/>
      </w:pPr>
      <w:bookmarkStart w:name="_Toc1816726214" w:id="245"/>
      <w:r>
        <w:t>Applicability and Use cases (who this works for and/or targets)</w:t>
      </w:r>
      <w:bookmarkEnd w:id="245"/>
    </w:p>
    <w:p w:rsidRPr="003C5BAD" w:rsidR="005F4C85" w:rsidP="005F4C85" w:rsidRDefault="005F4C85" w14:paraId="78794CCC" w14:textId="21BDBBF3">
      <w:pPr>
        <w:ind w:left="576"/>
        <w:rPr>
          <w:rFonts w:ascii="Calibri" w:hAnsi="Calibri" w:cs="Calibri"/>
          <w:sz w:val="22"/>
          <w:szCs w:val="22"/>
        </w:rPr>
      </w:pPr>
      <w:r w:rsidRPr="003C5BAD">
        <w:rPr>
          <w:rFonts w:ascii="Calibri" w:hAnsi="Calibri" w:cs="Calibri"/>
          <w:sz w:val="22"/>
          <w:szCs w:val="22"/>
        </w:rPr>
        <w:t xml:space="preserve">The </w:t>
      </w:r>
      <w:r w:rsidR="008C0B4D">
        <w:rPr>
          <w:rFonts w:ascii="Calibri" w:hAnsi="Calibri" w:cs="Calibri"/>
          <w:sz w:val="22"/>
          <w:szCs w:val="22"/>
        </w:rPr>
        <w:t xml:space="preserve">Flex as a Bridge </w:t>
      </w:r>
      <w:r w:rsidRPr="003C5BAD">
        <w:rPr>
          <w:rFonts w:ascii="Calibri" w:hAnsi="Calibri" w:cs="Calibri"/>
          <w:sz w:val="22"/>
          <w:szCs w:val="22"/>
        </w:rPr>
        <w:t>offering is most appropriate where:</w:t>
      </w:r>
    </w:p>
    <w:p w:rsidRPr="003C5BAD" w:rsidR="005F4C85" w:rsidP="006939C5" w:rsidRDefault="005F4C85" w14:paraId="60842671" w14:textId="77777777">
      <w:pPr>
        <w:numPr>
          <w:ilvl w:val="0"/>
          <w:numId w:val="19"/>
        </w:numPr>
        <w:tabs>
          <w:tab w:val="clear" w:pos="720"/>
          <w:tab w:val="num" w:pos="1296"/>
        </w:tabs>
        <w:ind w:left="1296"/>
        <w:rPr>
          <w:rFonts w:ascii="Calibri" w:hAnsi="Calibri" w:cs="Calibri"/>
          <w:sz w:val="22"/>
          <w:szCs w:val="22"/>
        </w:rPr>
      </w:pPr>
      <w:r w:rsidRPr="5A38FE52" w:rsidR="28F0DBC6">
        <w:rPr>
          <w:rFonts w:ascii="Calibri" w:hAnsi="Calibri" w:cs="Calibri"/>
          <w:sz w:val="22"/>
          <w:szCs w:val="22"/>
        </w:rPr>
        <w:t xml:space="preserve">A project requires distribution system upgrades to achieve </w:t>
      </w:r>
      <w:del w:author="Duplessis, Jill C" w:date="2026-05-12T00:51:07.853Z" w16du:dateUtc="2026-05-12T00:51:07.853Z" w:id="703488041">
        <w:r w:rsidRPr="5A38FE52" w:rsidDel="28F0DBC6">
          <w:rPr>
            <w:rFonts w:ascii="Calibri" w:hAnsi="Calibri" w:cs="Calibri"/>
            <w:sz w:val="22"/>
            <w:szCs w:val="22"/>
          </w:rPr>
          <w:delText xml:space="preserve">a </w:delText>
        </w:r>
      </w:del>
      <w:r w:rsidRPr="5A38FE52" w:rsidR="28F0DBC6">
        <w:rPr>
          <w:rFonts w:ascii="Calibri" w:hAnsi="Calibri" w:cs="Calibri"/>
          <w:sz w:val="22"/>
          <w:szCs w:val="22"/>
        </w:rPr>
        <w:t>firm interconnection;</w:t>
      </w:r>
    </w:p>
    <w:p w:rsidRPr="003C5BAD" w:rsidR="005F4C85" w:rsidP="006939C5" w:rsidRDefault="005F4C85" w14:paraId="48C3B277" w14:textId="77777777">
      <w:pPr>
        <w:numPr>
          <w:ilvl w:val="0"/>
          <w:numId w:val="19"/>
        </w:numPr>
        <w:tabs>
          <w:tab w:val="clear" w:pos="720"/>
          <w:tab w:val="num" w:pos="1296"/>
        </w:tabs>
        <w:ind w:left="1296"/>
        <w:rPr>
          <w:rFonts w:ascii="Calibri" w:hAnsi="Calibri" w:cs="Calibri"/>
          <w:sz w:val="22"/>
          <w:szCs w:val="22"/>
        </w:rPr>
      </w:pPr>
      <w:r w:rsidRPr="003C5BAD">
        <w:rPr>
          <w:rFonts w:ascii="Calibri" w:hAnsi="Calibri" w:cs="Calibri"/>
          <w:sz w:val="22"/>
          <w:szCs w:val="22"/>
        </w:rPr>
        <w:t>Those upgrades are expected to take a meaningful amount of time to design and construct; and</w:t>
      </w:r>
    </w:p>
    <w:p w:rsidRPr="003C5BAD" w:rsidR="005F4C85" w:rsidP="006939C5" w:rsidRDefault="005F4C85" w14:paraId="16A24AE9" w14:textId="77777777">
      <w:pPr>
        <w:numPr>
          <w:ilvl w:val="0"/>
          <w:numId w:val="19"/>
        </w:numPr>
        <w:tabs>
          <w:tab w:val="clear" w:pos="720"/>
          <w:tab w:val="num" w:pos="1296"/>
        </w:tabs>
        <w:ind w:left="1296"/>
        <w:rPr>
          <w:rFonts w:ascii="Calibri" w:hAnsi="Calibri" w:cs="Calibri"/>
          <w:sz w:val="22"/>
          <w:szCs w:val="22"/>
        </w:rPr>
      </w:pPr>
      <w:r w:rsidRPr="003C5BAD">
        <w:rPr>
          <w:rFonts w:ascii="Calibri" w:hAnsi="Calibri" w:cs="Calibri"/>
          <w:sz w:val="22"/>
          <w:szCs w:val="22"/>
        </w:rPr>
        <w:t>Existing system conditions can support limited or controlled operation prior to upgrade completion.</w:t>
      </w:r>
    </w:p>
    <w:p w:rsidRPr="003C5BAD" w:rsidR="005F4C85" w:rsidP="006A103B" w:rsidRDefault="005F4C85" w14:paraId="67409C42" w14:textId="29464FA7">
      <w:pPr>
        <w:ind w:left="576"/>
        <w:rPr>
          <w:rFonts w:ascii="Calibri" w:hAnsi="Calibri" w:cs="Calibri"/>
          <w:sz w:val="22"/>
          <w:szCs w:val="22"/>
        </w:rPr>
      </w:pPr>
      <w:r w:rsidRPr="5A38FE52" w:rsidR="28F0DBC6">
        <w:rPr>
          <w:rFonts w:ascii="Calibri" w:hAnsi="Calibri" w:cs="Calibri"/>
          <w:sz w:val="22"/>
          <w:szCs w:val="22"/>
        </w:rPr>
        <w:t xml:space="preserve">Common use cases include situations where a project would otherwise remain idle while awaiting construction of network upgrades, despite the ability to safely interconnect and </w:t>
      </w:r>
      <w:r w:rsidRPr="5A38FE52" w:rsidR="28F0DBC6">
        <w:rPr>
          <w:rFonts w:ascii="Calibri" w:hAnsi="Calibri" w:cs="Calibri"/>
          <w:sz w:val="22"/>
          <w:szCs w:val="22"/>
        </w:rPr>
        <w:t>operate</w:t>
      </w:r>
      <w:r w:rsidRPr="5A38FE52" w:rsidR="28F0DBC6">
        <w:rPr>
          <w:rFonts w:ascii="Calibri" w:hAnsi="Calibri" w:cs="Calibri"/>
          <w:sz w:val="22"/>
          <w:szCs w:val="22"/>
        </w:rPr>
        <w:t xml:space="preserve"> at reduced capacity in the interim</w:t>
      </w:r>
      <w:r w:rsidRPr="5A38FE52" w:rsidR="7FAC4DFA">
        <w:rPr>
          <w:rFonts w:ascii="Calibri" w:hAnsi="Calibri" w:cs="Calibri"/>
          <w:sz w:val="22"/>
          <w:szCs w:val="22"/>
        </w:rPr>
        <w:t xml:space="preserve">. </w:t>
      </w:r>
      <w:commentRangeStart w:id="80402532"/>
      <w:r w:rsidRPr="5A38FE52" w:rsidR="7FAC4DFA">
        <w:rPr>
          <w:rFonts w:ascii="Calibri" w:hAnsi="Calibri" w:cs="Calibri"/>
          <w:sz w:val="22"/>
          <w:szCs w:val="22"/>
        </w:rPr>
        <w:t xml:space="preserve">This would also be </w:t>
      </w:r>
      <w:r w:rsidRPr="5A38FE52" w:rsidR="7FAC4DFA">
        <w:rPr>
          <w:rFonts w:ascii="Calibri" w:hAnsi="Calibri" w:cs="Calibri"/>
          <w:sz w:val="22"/>
          <w:szCs w:val="22"/>
        </w:rPr>
        <w:t>appropriate for</w:t>
      </w:r>
      <w:r w:rsidRPr="5A38FE52" w:rsidR="7FAC4DFA">
        <w:rPr>
          <w:rFonts w:ascii="Calibri" w:hAnsi="Calibri" w:cs="Calibri"/>
          <w:sz w:val="22"/>
          <w:szCs w:val="22"/>
        </w:rPr>
        <w:t xml:space="preserve"> situations in which a project faces a deadline for being placed in service (e.g., Investment Tax Credit) that is </w:t>
      </w:r>
      <w:r w:rsidRPr="5A38FE52" w:rsidR="7FAC4DFA">
        <w:rPr>
          <w:rFonts w:ascii="Calibri" w:hAnsi="Calibri" w:cs="Calibri"/>
          <w:sz w:val="22"/>
          <w:szCs w:val="22"/>
        </w:rPr>
        <w:t>likely beyond</w:t>
      </w:r>
      <w:r w:rsidRPr="5A38FE52" w:rsidR="7FAC4DFA">
        <w:rPr>
          <w:rFonts w:ascii="Calibri" w:hAnsi="Calibri" w:cs="Calibri"/>
          <w:sz w:val="22"/>
          <w:szCs w:val="22"/>
        </w:rPr>
        <w:t xml:space="preserve"> the timeline for the full upgrade to be completed</w:t>
      </w:r>
      <w:r w:rsidRPr="5A38FE52" w:rsidR="28F0DBC6">
        <w:rPr>
          <w:rFonts w:ascii="Calibri" w:hAnsi="Calibri" w:cs="Calibri"/>
          <w:sz w:val="22"/>
          <w:szCs w:val="22"/>
        </w:rPr>
        <w:t>.</w:t>
      </w:r>
      <w:commentRangeEnd w:id="80402532"/>
      <w:r>
        <w:rPr>
          <w:rStyle w:val="CommentReference"/>
        </w:rPr>
        <w:commentReference w:id="80402532"/>
      </w:r>
      <w:ins w:author="Duplessis, Jill C" w:date="2026-05-12T00:53:59.9Z" w16du:dateUtc="2026-05-12T00:53:59.9Z" w:id="1609110245">
        <w:r w:rsidRPr="5A38FE52" w:rsidR="3969BF79">
          <w:rPr>
            <w:rFonts w:ascii="Calibri" w:hAnsi="Calibri" w:cs="Calibri"/>
            <w:sz w:val="22"/>
            <w:szCs w:val="22"/>
          </w:rPr>
          <w:t xml:space="preserve"> Bridge arrangements are evalua</w:t>
        </w:r>
      </w:ins>
      <w:ins w:author="Duplessis, Jill C" w:date="2026-05-12T00:54:36.622Z" w16du:dateUtc="2026-05-12T00:54:36.622Z" w:id="799280699">
        <w:r w:rsidRPr="5A38FE52" w:rsidR="3969BF79">
          <w:rPr>
            <w:rFonts w:ascii="Calibri" w:hAnsi="Calibri" w:cs="Calibri"/>
            <w:sz w:val="22"/>
            <w:szCs w:val="22"/>
          </w:rPr>
          <w:t>ted on a case-by-case basis and are not intended to accommodate all project timelines or externa</w:t>
        </w:r>
      </w:ins>
      <w:ins w:author="Duplessis, Jill C" w:date="2026-05-12T00:59:17.689Z" w16du:dateUtc="2026-05-12T00:59:17.689Z" w:id="1040193971">
        <w:r w:rsidRPr="5A38FE52" w:rsidR="1204547C">
          <w:rPr>
            <w:rFonts w:ascii="Calibri" w:hAnsi="Calibri" w:cs="Calibri"/>
            <w:sz w:val="22"/>
            <w:szCs w:val="22"/>
          </w:rPr>
          <w:t>l</w:t>
        </w:r>
      </w:ins>
      <w:ins w:author="Duplessis, Jill C" w:date="2026-05-12T00:54:36.622Z" w16du:dateUtc="2026-05-12T00:54:36.622Z" w:id="266942124">
        <w:r w:rsidRPr="5A38FE52" w:rsidR="3969BF79">
          <w:rPr>
            <w:rFonts w:ascii="Calibri" w:hAnsi="Calibri" w:cs="Calibri"/>
            <w:sz w:val="22"/>
            <w:szCs w:val="22"/>
          </w:rPr>
          <w:t xml:space="preserve"> commercial considerations.</w:t>
        </w:r>
      </w:ins>
    </w:p>
    <w:p w:rsidRPr="00B906F0" w:rsidR="00BA771C" w:rsidP="00BA771C" w:rsidRDefault="39013E25" w14:paraId="2DBEBBEC" w14:textId="77777777">
      <w:pPr>
        <w:pStyle w:val="Heading3"/>
        <w:ind w:left="1296"/>
      </w:pPr>
      <w:bookmarkStart w:name="_Toc38984297" w:id="246"/>
      <w:r>
        <w:t>Contractual Considerations (how this fits in the DG process, commitments, targets, etc)</w:t>
      </w:r>
      <w:bookmarkEnd w:id="246"/>
      <w:commentRangeStart w:id="247"/>
      <w:commentRangeEnd w:id="247"/>
      <w:r w:rsidRPr="00B906F0">
        <w:rPr>
          <w:rStyle w:val="CommentReference"/>
          <w:rFonts w:cstheme="majorBidi"/>
          <w:sz w:val="28"/>
        </w:rPr>
        <w:commentReference w:id="247"/>
      </w:r>
    </w:p>
    <w:p w:rsidRPr="003C5BAD" w:rsidR="007E4719" w:rsidP="007E4719" w:rsidRDefault="007E4719" w14:paraId="6C92790E" w14:textId="7449548E">
      <w:pPr>
        <w:pStyle w:val="NormalWeb"/>
        <w:spacing w:line="300" w:lineRule="atLeast"/>
        <w:ind w:left="576"/>
        <w:rPr>
          <w:rFonts w:ascii="Calibri" w:hAnsi="Calibri" w:cs="Calibri"/>
          <w:sz w:val="22"/>
          <w:szCs w:val="22"/>
        </w:rPr>
      </w:pPr>
      <w:r w:rsidRPr="5A38FE52" w:rsidR="5803191B">
        <w:rPr>
          <w:rFonts w:ascii="Calibri" w:hAnsi="Calibri" w:cs="Calibri"/>
          <w:sz w:val="22"/>
          <w:szCs w:val="22"/>
        </w:rPr>
        <w:t xml:space="preserve">Under this offering, the facility </w:t>
      </w:r>
      <w:r w:rsidRPr="5A38FE52" w:rsidR="5803191B">
        <w:rPr>
          <w:rFonts w:ascii="Calibri" w:hAnsi="Calibri" w:cs="Calibri"/>
          <w:sz w:val="22"/>
          <w:szCs w:val="22"/>
        </w:rPr>
        <w:t>operates</w:t>
      </w:r>
      <w:r w:rsidRPr="5A38FE52" w:rsidR="5803191B">
        <w:rPr>
          <w:rFonts w:ascii="Calibri" w:hAnsi="Calibri" w:cs="Calibri"/>
          <w:sz w:val="22"/>
          <w:szCs w:val="22"/>
        </w:rPr>
        <w:t xml:space="preserve"> under a flexible interconnection arrangement until the required system upgrades are completed and placed in service. Once those upgrades are complete, the facility </w:t>
      </w:r>
      <w:ins w:author="Duplessis, Jill C" w:date="2026-05-12T01:08:20.018Z" w16du:dateUtc="2026-05-12T01:08:20.018Z" w:id="1398132578">
        <w:r w:rsidRPr="5A38FE52" w:rsidR="781CA9CC">
          <w:rPr>
            <w:rFonts w:ascii="Calibri" w:hAnsi="Calibri" w:cs="Calibri"/>
            <w:sz w:val="22"/>
            <w:szCs w:val="22"/>
          </w:rPr>
          <w:t xml:space="preserve">may </w:t>
        </w:r>
      </w:ins>
      <w:r w:rsidRPr="5A38FE52" w:rsidR="5803191B">
        <w:rPr>
          <w:rFonts w:ascii="Calibri" w:hAnsi="Calibri" w:cs="Calibri"/>
          <w:sz w:val="22"/>
          <w:szCs w:val="22"/>
        </w:rPr>
        <w:t>transition</w:t>
      </w:r>
      <w:del w:author="Duplessis, Jill C" w:date="2026-05-12T01:08:22.375Z" w16du:dateUtc="2026-05-12T01:08:22.375Z" w:id="2052607263">
        <w:r w:rsidRPr="5A38FE52" w:rsidDel="5803191B">
          <w:rPr>
            <w:rFonts w:ascii="Calibri" w:hAnsi="Calibri" w:cs="Calibri"/>
            <w:sz w:val="22"/>
            <w:szCs w:val="22"/>
          </w:rPr>
          <w:delText>s</w:delText>
        </w:r>
      </w:del>
      <w:r w:rsidRPr="5A38FE52" w:rsidR="5803191B">
        <w:rPr>
          <w:rFonts w:ascii="Calibri" w:hAnsi="Calibri" w:cs="Calibri"/>
          <w:sz w:val="22"/>
          <w:szCs w:val="22"/>
        </w:rPr>
        <w:t xml:space="preserve"> from the flexible operating construct to full firm (non</w:t>
      </w:r>
      <w:r>
        <w:noBreakHyphen/>
      </w:r>
      <w:r w:rsidRPr="5A38FE52" w:rsidR="5803191B">
        <w:rPr>
          <w:rFonts w:ascii="Calibri" w:hAnsi="Calibri" w:cs="Calibri"/>
          <w:sz w:val="22"/>
          <w:szCs w:val="22"/>
        </w:rPr>
        <w:t>flex) operation</w:t>
      </w:r>
      <w:ins w:author="Duplessis, Jill C" w:date="2026-05-12T01:08:56.399Z" w16du:dateUtc="2026-05-12T01:08:56.399Z" w:id="1993319875">
        <w:r w:rsidRPr="5A38FE52" w:rsidR="1E511984">
          <w:rPr>
            <w:rFonts w:ascii="Calibri" w:hAnsi="Calibri" w:cs="Calibri"/>
            <w:sz w:val="22"/>
            <w:szCs w:val="22"/>
          </w:rPr>
          <w:t xml:space="preserve">, subject to confirmation that all tariff-defined </w:t>
        </w:r>
      </w:ins>
      <w:ins w:author="Duplessis, Jill C" w:date="2026-05-12T01:09:09.276Z" w16du:dateUtc="2026-05-12T01:09:09.276Z" w:id="1044292931">
        <w:r w:rsidRPr="5A38FE52" w:rsidR="1E511984">
          <w:rPr>
            <w:rFonts w:ascii="Calibri" w:hAnsi="Calibri" w:cs="Calibri"/>
            <w:sz w:val="22"/>
            <w:szCs w:val="22"/>
          </w:rPr>
          <w:t>requirements have been met</w:t>
        </w:r>
      </w:ins>
      <w:r w:rsidRPr="5A38FE52" w:rsidR="5803191B">
        <w:rPr>
          <w:rFonts w:ascii="Calibri" w:hAnsi="Calibri" w:cs="Calibri"/>
          <w:sz w:val="22"/>
          <w:szCs w:val="22"/>
        </w:rPr>
        <w:t>.</w:t>
      </w:r>
    </w:p>
    <w:p w:rsidRPr="003C5BAD" w:rsidR="007E4719" w:rsidP="007E4719" w:rsidRDefault="007E4719" w14:paraId="4A3B0931" w14:textId="2A4B13EA">
      <w:pPr>
        <w:pStyle w:val="NormalWeb"/>
        <w:spacing w:line="300" w:lineRule="atLeast"/>
        <w:ind w:left="576"/>
        <w:rPr>
          <w:rFonts w:ascii="Calibri" w:hAnsi="Calibri" w:cs="Calibri"/>
          <w:sz w:val="22"/>
          <w:szCs w:val="22"/>
        </w:rPr>
      </w:pPr>
      <w:r w:rsidRPr="5A38FE52" w:rsidR="5803191B">
        <w:rPr>
          <w:rFonts w:ascii="Calibri" w:hAnsi="Calibri" w:cs="Calibri"/>
          <w:sz w:val="22"/>
          <w:szCs w:val="22"/>
        </w:rPr>
        <w:t xml:space="preserve">In some cases, it may be possible </w:t>
      </w:r>
      <w:r w:rsidRPr="5A38FE52" w:rsidR="5803191B">
        <w:rPr>
          <w:rFonts w:ascii="Calibri" w:hAnsi="Calibri" w:cs="Calibri"/>
          <w:sz w:val="22"/>
          <w:szCs w:val="22"/>
        </w:rPr>
        <w:t>to incrementally</w:t>
      </w:r>
      <w:r w:rsidRPr="5A38FE52" w:rsidR="5803191B">
        <w:rPr>
          <w:rFonts w:ascii="Calibri" w:hAnsi="Calibri" w:cs="Calibri"/>
          <w:sz w:val="22"/>
          <w:szCs w:val="22"/>
        </w:rPr>
        <w:t xml:space="preserve"> increase the facility’s permissible operating limits as upgrades progress; however, this capability is situationally dependent and may not be available in all circumstances. In many cases, the facility is expected to remain subject to the full flexible operating limits throughout the bridge period and then </w:t>
      </w:r>
      <w:commentRangeStart w:id="248"/>
      <w:r w:rsidRPr="5A38FE52" w:rsidR="5803191B">
        <w:rPr>
          <w:rFonts w:ascii="Calibri" w:hAnsi="Calibri" w:cs="Calibri"/>
          <w:sz w:val="22"/>
          <w:szCs w:val="22"/>
        </w:rPr>
        <w:t>transition</w:t>
      </w:r>
      <w:ins w:author="Duplessis, Jill C" w:date="2026-05-12T01:10:03.596Z" w16du:dateUtc="2026-05-12T01:10:03.596Z" w:id="1703615988">
        <w:r w:rsidRPr="5A38FE52" w:rsidR="3919C628">
          <w:rPr>
            <w:rFonts w:ascii="Calibri" w:hAnsi="Calibri" w:cs="Calibri"/>
            <w:sz w:val="22"/>
            <w:szCs w:val="22"/>
          </w:rPr>
          <w:t xml:space="preserve"> </w:t>
        </w:r>
      </w:ins>
      <w:r w:rsidRPr="5A38FE52" w:rsidR="5803191B">
        <w:rPr>
          <w:rFonts w:ascii="Calibri" w:hAnsi="Calibri" w:cs="Calibri"/>
          <w:sz w:val="22"/>
          <w:szCs w:val="22"/>
        </w:rPr>
        <w:t>only</w:t>
      </w:r>
      <w:commentRangeEnd w:id="248"/>
      <w:r>
        <w:rPr>
          <w:rStyle w:val="CommentReference"/>
        </w:rPr>
        <w:commentReference w:id="248"/>
      </w:r>
      <w:r w:rsidRPr="5A38FE52" w:rsidR="5803191B">
        <w:rPr>
          <w:rFonts w:ascii="Calibri" w:hAnsi="Calibri" w:cs="Calibri"/>
          <w:sz w:val="22"/>
          <w:szCs w:val="22"/>
        </w:rPr>
        <w:t xml:space="preserve"> after all system upgrades are complete</w:t>
      </w:r>
      <w:ins w:author="Duplessis, Jill C" w:date="2026-05-12T01:10:21.072Z" w16du:dateUtc="2026-05-12T01:10:21.072Z" w:id="925385176">
        <w:r w:rsidRPr="5A38FE52" w:rsidR="3788A28F">
          <w:rPr>
            <w:rFonts w:ascii="Calibri" w:hAnsi="Calibri" w:cs="Calibri"/>
            <w:sz w:val="22"/>
            <w:szCs w:val="22"/>
          </w:rPr>
          <w:t xml:space="preserve"> and operational</w:t>
        </w:r>
      </w:ins>
      <w:r w:rsidRPr="5A38FE52" w:rsidR="5803191B">
        <w:rPr>
          <w:rFonts w:ascii="Calibri" w:hAnsi="Calibri" w:cs="Calibri"/>
          <w:sz w:val="22"/>
          <w:szCs w:val="22"/>
        </w:rPr>
        <w:t>.</w:t>
      </w:r>
    </w:p>
    <w:p w:rsidRPr="003C5BAD" w:rsidR="00BE3EC1" w:rsidP="00A21B20" w:rsidRDefault="00BE3EC1" w14:paraId="52DB19E7" w14:textId="4B7EC05F">
      <w:pPr>
        <w:pStyle w:val="NormalWeb"/>
        <w:spacing w:line="300" w:lineRule="atLeast"/>
        <w:ind w:left="576"/>
        <w:rPr>
          <w:rFonts w:ascii="Calibri" w:hAnsi="Calibri" w:cs="Calibri"/>
          <w:sz w:val="22"/>
          <w:szCs w:val="22"/>
        </w:rPr>
      </w:pPr>
      <w:r w:rsidRPr="5A38FE52" w:rsidR="7B9E326D">
        <w:rPr>
          <w:rFonts w:ascii="Calibri" w:hAnsi="Calibri" w:cs="Calibri"/>
          <w:sz w:val="22"/>
          <w:szCs w:val="22"/>
        </w:rPr>
        <w:t>Importantly, th</w:t>
      </w:r>
      <w:r w:rsidRPr="5A38FE52" w:rsidR="14B53097">
        <w:rPr>
          <w:rFonts w:ascii="Calibri" w:hAnsi="Calibri" w:cs="Calibri"/>
          <w:sz w:val="22"/>
          <w:szCs w:val="22"/>
        </w:rPr>
        <w:t>is offering</w:t>
      </w:r>
      <w:r w:rsidRPr="5A38FE52" w:rsidR="7B9E326D">
        <w:rPr>
          <w:rFonts w:ascii="Calibri" w:hAnsi="Calibri" w:cs="Calibri"/>
          <w:sz w:val="22"/>
          <w:szCs w:val="22"/>
        </w:rPr>
        <w:t xml:space="preserve"> does not alter queue position or tariff sequencing. The underlying firm interconnection </w:t>
      </w:r>
      <w:r w:rsidRPr="5A38FE52" w:rsidR="7B9E326D">
        <w:rPr>
          <w:rFonts w:ascii="Calibri" w:hAnsi="Calibri" w:cs="Calibri"/>
          <w:sz w:val="22"/>
          <w:szCs w:val="22"/>
        </w:rPr>
        <w:t>remains</w:t>
      </w:r>
      <w:r w:rsidRPr="5A38FE52" w:rsidR="7B9E326D">
        <w:rPr>
          <w:rFonts w:ascii="Calibri" w:hAnsi="Calibri" w:cs="Calibri"/>
          <w:sz w:val="22"/>
          <w:szCs w:val="22"/>
        </w:rPr>
        <w:t xml:space="preserve"> governed by the tariff</w:t>
      </w:r>
      <w:r w:rsidRPr="5A38FE52" w:rsidR="07CF5BA3">
        <w:rPr>
          <w:rFonts w:ascii="Calibri" w:hAnsi="Calibri" w:cs="Calibri"/>
          <w:sz w:val="22"/>
          <w:szCs w:val="22"/>
        </w:rPr>
        <w:t>-</w:t>
      </w:r>
      <w:r w:rsidRPr="5A38FE52" w:rsidR="7B9E326D">
        <w:rPr>
          <w:rFonts w:ascii="Calibri" w:hAnsi="Calibri" w:cs="Calibri"/>
          <w:sz w:val="22"/>
          <w:szCs w:val="22"/>
        </w:rPr>
        <w:t xml:space="preserve">defined </w:t>
      </w:r>
      <w:ins w:author="Duplessis, Jill C" w:date="2026-05-12T01:11:21.821Z" w16du:dateUtc="2026-05-12T01:11:21.821Z" w:id="633161374">
        <w:r w:rsidRPr="5A38FE52" w:rsidR="25D25588">
          <w:rPr>
            <w:rFonts w:ascii="Calibri" w:hAnsi="Calibri" w:cs="Calibri"/>
            <w:sz w:val="22"/>
            <w:szCs w:val="22"/>
          </w:rPr>
          <w:t xml:space="preserve">interconnection </w:t>
        </w:r>
      </w:ins>
      <w:r w:rsidRPr="5A38FE52" w:rsidR="7B9E326D">
        <w:rPr>
          <w:rFonts w:ascii="Calibri" w:hAnsi="Calibri" w:cs="Calibri"/>
          <w:sz w:val="22"/>
          <w:szCs w:val="22"/>
        </w:rPr>
        <w:t xml:space="preserve">process and upgrade requirements. The </w:t>
      </w:r>
      <w:r w:rsidRPr="5A38FE52" w:rsidR="75E78AD4">
        <w:rPr>
          <w:rFonts w:ascii="Calibri" w:hAnsi="Calibri" w:cs="Calibri"/>
          <w:sz w:val="22"/>
          <w:szCs w:val="22"/>
        </w:rPr>
        <w:t>bridge</w:t>
      </w:r>
      <w:r w:rsidRPr="5A38FE52" w:rsidR="7B9E326D">
        <w:rPr>
          <w:rFonts w:ascii="Calibri" w:hAnsi="Calibri" w:cs="Calibri"/>
          <w:sz w:val="22"/>
          <w:szCs w:val="22"/>
        </w:rPr>
        <w:t xml:space="preserve"> arrangement simply allows interim operation by substituting temporary operational controls for physical system modifications until those modifications are completed.</w:t>
      </w:r>
    </w:p>
    <w:p w:rsidRPr="00B906F0" w:rsidR="00BA771C" w:rsidP="00BA771C" w:rsidRDefault="39013E25" w14:paraId="093C0B74" w14:textId="77777777">
      <w:pPr>
        <w:pStyle w:val="Heading3"/>
        <w:ind w:left="1296"/>
      </w:pPr>
      <w:bookmarkStart w:name="_Toc1828783762" w:id="249"/>
      <w:r>
        <w:t>Benefits &amp; Tradeoffs (why someone would choose this)</w:t>
      </w:r>
      <w:bookmarkEnd w:id="249"/>
    </w:p>
    <w:p w:rsidRPr="003C5BAD" w:rsidR="007E2FEE" w:rsidP="007E2FEE" w:rsidRDefault="007E2FEE" w14:paraId="67F6F618" w14:textId="383E8F38">
      <w:pPr>
        <w:ind w:left="576"/>
        <w:rPr>
          <w:rFonts w:ascii="Calibri" w:hAnsi="Calibri" w:cs="Calibri"/>
          <w:sz w:val="22"/>
          <w:szCs w:val="22"/>
        </w:rPr>
      </w:pPr>
      <w:r w:rsidRPr="003C5BAD">
        <w:rPr>
          <w:rFonts w:ascii="Calibri" w:hAnsi="Calibri" w:cs="Calibri"/>
          <w:b/>
          <w:bCs/>
          <w:sz w:val="22"/>
          <w:szCs w:val="22"/>
        </w:rPr>
        <w:t>Benefits</w:t>
      </w:r>
      <w:r w:rsidRPr="003C5BAD">
        <w:rPr>
          <w:rFonts w:ascii="Calibri" w:hAnsi="Calibri" w:cs="Calibri"/>
          <w:sz w:val="22"/>
          <w:szCs w:val="22"/>
        </w:rPr>
        <w:t>:</w:t>
      </w:r>
    </w:p>
    <w:p w:rsidRPr="003C5BAD" w:rsidR="007E2FEE" w:rsidP="006939C5" w:rsidRDefault="007E2FEE" w14:paraId="084BE3AB" w14:textId="5E705E4E">
      <w:pPr>
        <w:numPr>
          <w:ilvl w:val="0"/>
          <w:numId w:val="20"/>
        </w:numPr>
        <w:tabs>
          <w:tab w:val="clear" w:pos="720"/>
          <w:tab w:val="num" w:pos="1296"/>
        </w:tabs>
        <w:ind w:left="1296"/>
        <w:rPr>
          <w:rFonts w:ascii="Calibri" w:hAnsi="Calibri" w:cs="Calibri"/>
          <w:sz w:val="22"/>
          <w:szCs w:val="22"/>
        </w:rPr>
      </w:pPr>
      <w:r w:rsidRPr="5A38FE52" w:rsidR="5E84C086">
        <w:rPr>
          <w:rFonts w:ascii="Calibri" w:hAnsi="Calibri" w:cs="Calibri"/>
          <w:sz w:val="22"/>
          <w:szCs w:val="22"/>
        </w:rPr>
        <w:t>Enables</w:t>
      </w:r>
      <w:r w:rsidRPr="5A38FE52" w:rsidR="5E84C086">
        <w:rPr>
          <w:rFonts w:ascii="Calibri" w:hAnsi="Calibri" w:cs="Calibri"/>
          <w:sz w:val="22"/>
          <w:szCs w:val="22"/>
        </w:rPr>
        <w:t xml:space="preserve"> earlier</w:t>
      </w:r>
      <w:ins w:author="Duplessis, Jill C" w:date="2026-05-12T01:12:30.179Z" w16du:dateUtc="2026-05-12T01:12:30.179Z" w:id="339167165">
        <w:r w:rsidRPr="5A38FE52" w:rsidR="0C58DE47">
          <w:rPr>
            <w:rFonts w:ascii="Calibri" w:hAnsi="Calibri" w:cs="Calibri"/>
            <w:sz w:val="22"/>
            <w:szCs w:val="22"/>
          </w:rPr>
          <w:t>, limited</w:t>
        </w:r>
      </w:ins>
      <w:r w:rsidRPr="5A38FE52" w:rsidR="5E84C086">
        <w:rPr>
          <w:rFonts w:ascii="Calibri" w:hAnsi="Calibri" w:cs="Calibri"/>
          <w:sz w:val="22"/>
          <w:szCs w:val="22"/>
        </w:rPr>
        <w:t xml:space="preserve"> interconnection and operation while </w:t>
      </w:r>
      <w:ins w:author="Duplessis, Jill C" w:date="2026-05-12T01:12:39.142Z" w16du:dateUtc="2026-05-12T01:12:39.142Z" w:id="109063976">
        <w:r w:rsidRPr="5A38FE52" w:rsidR="7D291448">
          <w:rPr>
            <w:rFonts w:ascii="Calibri" w:hAnsi="Calibri" w:cs="Calibri"/>
            <w:sz w:val="22"/>
            <w:szCs w:val="22"/>
          </w:rPr>
          <w:t xml:space="preserve">required </w:t>
        </w:r>
      </w:ins>
      <w:r w:rsidRPr="5A38FE52" w:rsidR="5E84C086">
        <w:rPr>
          <w:rFonts w:ascii="Calibri" w:hAnsi="Calibri" w:cs="Calibri"/>
          <w:sz w:val="22"/>
          <w:szCs w:val="22"/>
        </w:rPr>
        <w:t>system upgrades are underway.</w:t>
      </w:r>
    </w:p>
    <w:p w:rsidRPr="003C5BAD" w:rsidR="007E2FEE" w:rsidP="006939C5" w:rsidRDefault="007E2FEE" w14:paraId="6269CEA4" w14:textId="3756D8D8">
      <w:pPr>
        <w:numPr>
          <w:ilvl w:val="0"/>
          <w:numId w:val="20"/>
        </w:numPr>
        <w:tabs>
          <w:tab w:val="clear" w:pos="720"/>
          <w:tab w:val="num" w:pos="1296"/>
        </w:tabs>
        <w:ind w:left="1296"/>
        <w:rPr>
          <w:rFonts w:ascii="Calibri" w:hAnsi="Calibri" w:cs="Calibri"/>
          <w:sz w:val="22"/>
          <w:szCs w:val="22"/>
        </w:rPr>
      </w:pPr>
      <w:r w:rsidRPr="5A38FE52" w:rsidR="5E84C086">
        <w:rPr>
          <w:rFonts w:ascii="Calibri" w:hAnsi="Calibri" w:cs="Calibri"/>
          <w:sz w:val="22"/>
          <w:szCs w:val="22"/>
        </w:rPr>
        <w:t>Reduces customer idle time and improves project economics during the construction period</w:t>
      </w:r>
      <w:ins w:author="Duplessis, Jill C" w:date="2026-05-12T01:13:28.03Z" w16du:dateUtc="2026-05-12T01:13:28.03Z" w:id="1418941585">
        <w:r w:rsidRPr="5A38FE52" w:rsidR="75FCA484">
          <w:rPr>
            <w:rFonts w:ascii="Calibri" w:hAnsi="Calibri" w:cs="Calibri"/>
            <w:sz w:val="22"/>
            <w:szCs w:val="22"/>
          </w:rPr>
          <w:t xml:space="preserve"> where interim operation is feasible</w:t>
        </w:r>
      </w:ins>
      <w:r w:rsidRPr="5A38FE52" w:rsidR="5E84C086">
        <w:rPr>
          <w:rFonts w:ascii="Calibri" w:hAnsi="Calibri" w:cs="Calibri"/>
          <w:sz w:val="22"/>
          <w:szCs w:val="22"/>
        </w:rPr>
        <w:t>.</w:t>
      </w:r>
    </w:p>
    <w:p w:rsidRPr="003C5BAD" w:rsidR="007E2FEE" w:rsidP="006939C5" w:rsidRDefault="007E2FEE" w14:paraId="10295A46" w14:textId="0C77CD28">
      <w:pPr>
        <w:numPr>
          <w:ilvl w:val="0"/>
          <w:numId w:val="20"/>
        </w:numPr>
        <w:tabs>
          <w:tab w:val="clear" w:pos="720"/>
          <w:tab w:val="num" w:pos="1296"/>
        </w:tabs>
        <w:ind w:left="1296"/>
        <w:rPr>
          <w:rFonts w:ascii="Calibri" w:hAnsi="Calibri" w:cs="Calibri"/>
          <w:sz w:val="22"/>
          <w:szCs w:val="22"/>
        </w:rPr>
      </w:pPr>
      <w:r w:rsidRPr="5A38FE52" w:rsidR="5E84C086">
        <w:rPr>
          <w:rFonts w:ascii="Calibri" w:hAnsi="Calibri" w:cs="Calibri"/>
          <w:sz w:val="22"/>
          <w:szCs w:val="22"/>
        </w:rPr>
        <w:t xml:space="preserve">Maintains system safety by using operational controls as a temporary </w:t>
      </w:r>
      <w:del w:author="Duplessis, Jill C" w:date="2026-05-12T01:13:51.665Z" w16du:dateUtc="2026-05-12T01:13:51.665Z" w:id="1912952638">
        <w:r w:rsidRPr="5A38FE52" w:rsidDel="5E84C086">
          <w:rPr>
            <w:rFonts w:ascii="Calibri" w:hAnsi="Calibri" w:cs="Calibri"/>
            <w:sz w:val="22"/>
            <w:szCs w:val="22"/>
          </w:rPr>
          <w:delText xml:space="preserve">substitute </w:delText>
        </w:r>
      </w:del>
      <w:ins w:author="Duplessis, Jill C" w:date="2026-05-12T01:13:55.926Z" w16du:dateUtc="2026-05-12T01:13:55.926Z" w:id="2110210609">
        <w:r w:rsidRPr="5A38FE52" w:rsidR="02323234">
          <w:rPr>
            <w:rFonts w:ascii="Calibri" w:hAnsi="Calibri" w:cs="Calibri"/>
            <w:sz w:val="22"/>
            <w:szCs w:val="22"/>
          </w:rPr>
          <w:t xml:space="preserve">measure during </w:t>
        </w:r>
      </w:ins>
      <w:del w:author="Duplessis, Jill C" w:date="2026-05-12T01:13:59.927Z" w16du:dateUtc="2026-05-12T01:13:59.927Z" w:id="982775307">
        <w:r w:rsidRPr="5A38FE52" w:rsidDel="5E84C086">
          <w:rPr>
            <w:rFonts w:ascii="Calibri" w:hAnsi="Calibri" w:cs="Calibri"/>
            <w:sz w:val="22"/>
            <w:szCs w:val="22"/>
          </w:rPr>
          <w:delText>for p</w:delText>
        </w:r>
      </w:del>
      <w:del w:author="Duplessis, Jill C" w:date="2026-05-12T01:14:02.123Z" w16du:dateUtc="2026-05-12T01:14:02.123Z" w:id="169528397">
        <w:r w:rsidRPr="5A38FE52" w:rsidDel="5E84C086">
          <w:rPr>
            <w:rFonts w:ascii="Calibri" w:hAnsi="Calibri" w:cs="Calibri"/>
            <w:sz w:val="22"/>
            <w:szCs w:val="22"/>
          </w:rPr>
          <w:delText xml:space="preserve">hysical </w:delText>
        </w:r>
      </w:del>
      <w:r w:rsidRPr="5A38FE52" w:rsidR="5E84C086">
        <w:rPr>
          <w:rFonts w:ascii="Calibri" w:hAnsi="Calibri" w:cs="Calibri"/>
          <w:sz w:val="22"/>
          <w:szCs w:val="22"/>
        </w:rPr>
        <w:t>upgrade</w:t>
      </w:r>
      <w:del w:author="Duplessis, Jill C" w:date="2026-05-12T01:14:04.593Z" w16du:dateUtc="2026-05-12T01:14:04.593Z" w:id="302721463">
        <w:r w:rsidRPr="5A38FE52" w:rsidDel="5E84C086">
          <w:rPr>
            <w:rFonts w:ascii="Calibri" w:hAnsi="Calibri" w:cs="Calibri"/>
            <w:sz w:val="22"/>
            <w:szCs w:val="22"/>
          </w:rPr>
          <w:delText>s</w:delText>
        </w:r>
      </w:del>
      <w:ins w:author="Duplessis, Jill C" w:date="2026-05-12T01:14:08.265Z" w16du:dateUtc="2026-05-12T01:14:08.265Z" w:id="779816502">
        <w:r w:rsidRPr="5A38FE52" w:rsidR="0E4D5C90">
          <w:rPr>
            <w:rFonts w:ascii="Calibri" w:hAnsi="Calibri" w:cs="Calibri"/>
            <w:sz w:val="22"/>
            <w:szCs w:val="22"/>
          </w:rPr>
          <w:t xml:space="preserve"> construction</w:t>
        </w:r>
      </w:ins>
      <w:r w:rsidRPr="5A38FE52" w:rsidR="5E84C086">
        <w:rPr>
          <w:rFonts w:ascii="Calibri" w:hAnsi="Calibri" w:cs="Calibri"/>
          <w:sz w:val="22"/>
          <w:szCs w:val="22"/>
        </w:rPr>
        <w:t>.</w:t>
      </w:r>
    </w:p>
    <w:p w:rsidRPr="003C5BAD" w:rsidR="007E2FEE" w:rsidP="007E2FEE" w:rsidRDefault="007E2FEE" w14:paraId="1D78EA1A" w14:textId="71800662">
      <w:pPr>
        <w:ind w:left="576"/>
        <w:rPr>
          <w:rFonts w:ascii="Calibri" w:hAnsi="Calibri" w:cs="Calibri"/>
          <w:sz w:val="22"/>
          <w:szCs w:val="22"/>
        </w:rPr>
      </w:pPr>
      <w:r w:rsidRPr="003C5BAD">
        <w:rPr>
          <w:rFonts w:ascii="Calibri" w:hAnsi="Calibri" w:cs="Calibri"/>
          <w:b/>
          <w:bCs/>
          <w:sz w:val="22"/>
          <w:szCs w:val="22"/>
        </w:rPr>
        <w:t>Tradeoffs</w:t>
      </w:r>
      <w:r w:rsidRPr="003C5BAD">
        <w:rPr>
          <w:rFonts w:ascii="Calibri" w:hAnsi="Calibri" w:cs="Calibri"/>
          <w:sz w:val="22"/>
          <w:szCs w:val="22"/>
        </w:rPr>
        <w:t>:</w:t>
      </w:r>
    </w:p>
    <w:p w:rsidRPr="003C5BAD" w:rsidR="007E2FEE" w:rsidP="006939C5" w:rsidRDefault="007E2FEE" w14:paraId="42B9A38A" w14:textId="4E8512E9">
      <w:pPr>
        <w:numPr>
          <w:ilvl w:val="0"/>
          <w:numId w:val="21"/>
        </w:numPr>
        <w:tabs>
          <w:tab w:val="clear" w:pos="720"/>
          <w:tab w:val="num" w:pos="1296"/>
        </w:tabs>
        <w:ind w:left="1296"/>
        <w:rPr>
          <w:rFonts w:ascii="Calibri" w:hAnsi="Calibri" w:cs="Calibri"/>
          <w:sz w:val="22"/>
          <w:szCs w:val="22"/>
        </w:rPr>
      </w:pPr>
      <w:r w:rsidRPr="5A38FE52" w:rsidR="5E84C086">
        <w:rPr>
          <w:rFonts w:ascii="Calibri" w:hAnsi="Calibri" w:cs="Calibri"/>
          <w:sz w:val="22"/>
          <w:szCs w:val="22"/>
        </w:rPr>
        <w:t>Is</w:t>
      </w:r>
      <w:r w:rsidRPr="5A38FE52" w:rsidR="5E84C086">
        <w:rPr>
          <w:rFonts w:ascii="Calibri" w:hAnsi="Calibri" w:cs="Calibri"/>
          <w:sz w:val="22"/>
          <w:szCs w:val="22"/>
        </w:rPr>
        <w:t xml:space="preserve"> explicitly temporary and does not eliminate </w:t>
      </w:r>
      <w:ins w:author="Duplessis, Jill C" w:date="2026-05-12T01:15:58.569Z" w16du:dateUtc="2026-05-12T01:15:58.569Z" w:id="1053068726">
        <w:r w:rsidRPr="5A38FE52" w:rsidR="38B282A1">
          <w:rPr>
            <w:rFonts w:ascii="Calibri" w:hAnsi="Calibri" w:cs="Calibri"/>
            <w:sz w:val="22"/>
            <w:szCs w:val="22"/>
          </w:rPr>
          <w:t>or reduce the scope of</w:t>
        </w:r>
      </w:ins>
      <w:del w:author="Duplessis, Jill C" w:date="2026-05-12T01:16:02.938Z" w16du:dateUtc="2026-05-12T01:16:02.938Z" w:id="489290651">
        <w:r w:rsidRPr="5A38FE52" w:rsidDel="5E84C086">
          <w:rPr>
            <w:rFonts w:ascii="Calibri" w:hAnsi="Calibri" w:cs="Calibri"/>
            <w:sz w:val="22"/>
            <w:szCs w:val="22"/>
          </w:rPr>
          <w:delText>the need for</w:delText>
        </w:r>
      </w:del>
      <w:r w:rsidRPr="5A38FE52" w:rsidR="5E84C086">
        <w:rPr>
          <w:rFonts w:ascii="Calibri" w:hAnsi="Calibri" w:cs="Calibri"/>
          <w:sz w:val="22"/>
          <w:szCs w:val="22"/>
        </w:rPr>
        <w:t xml:space="preserve"> required system upgrades.</w:t>
      </w:r>
    </w:p>
    <w:p w:rsidR="007E2FEE" w:rsidP="006939C5" w:rsidRDefault="007E2FEE" w14:paraId="66C3B288" w14:textId="7C3AACB2">
      <w:pPr>
        <w:numPr>
          <w:ilvl w:val="0"/>
          <w:numId w:val="21"/>
        </w:numPr>
        <w:tabs>
          <w:tab w:val="clear" w:pos="720"/>
          <w:tab w:val="num" w:pos="1296"/>
        </w:tabs>
        <w:ind w:left="1296"/>
        <w:rPr>
          <w:ins w:author="National Grid" w:date="2026-05-11T10:34:00Z" w16du:dateUtc="2026-05-11T14:34:00Z" w:id="510387292"/>
          <w:rFonts w:ascii="Calibri" w:hAnsi="Calibri" w:cs="Calibri"/>
          <w:sz w:val="22"/>
          <w:szCs w:val="22"/>
        </w:rPr>
      </w:pPr>
      <w:r w:rsidRPr="5A38FE52" w:rsidR="5E84C086">
        <w:rPr>
          <w:rFonts w:ascii="Calibri" w:hAnsi="Calibri" w:cs="Calibri"/>
          <w:sz w:val="22"/>
          <w:szCs w:val="22"/>
        </w:rPr>
        <w:t>Subjects</w:t>
      </w:r>
      <w:r w:rsidRPr="5A38FE52" w:rsidR="5E84C086">
        <w:rPr>
          <w:rFonts w:ascii="Calibri" w:hAnsi="Calibri" w:cs="Calibri"/>
          <w:sz w:val="22"/>
          <w:szCs w:val="22"/>
        </w:rPr>
        <w:t xml:space="preserve"> the facility to flexible operating limits and </w:t>
      </w:r>
      <w:del w:author="Duplessis, Jill C" w:date="2026-05-12T01:16:16.785Z" w16du:dateUtc="2026-05-12T01:16:16.785Z" w:id="966185208">
        <w:r w:rsidRPr="5A38FE52" w:rsidDel="494E060E">
          <w:rPr>
            <w:rFonts w:ascii="Calibri" w:hAnsi="Calibri" w:cs="Calibri"/>
            <w:sz w:val="22"/>
            <w:szCs w:val="22"/>
          </w:rPr>
          <w:delText xml:space="preserve">more </w:delText>
        </w:r>
      </w:del>
      <w:r w:rsidRPr="5A38FE52" w:rsidR="5E84C086">
        <w:rPr>
          <w:rFonts w:ascii="Calibri" w:hAnsi="Calibri" w:cs="Calibri"/>
          <w:sz w:val="22"/>
          <w:szCs w:val="22"/>
        </w:rPr>
        <w:t>potential</w:t>
      </w:r>
      <w:ins w:author="Duplessis, Jill C" w:date="2026-05-12T01:16:22.707Z" w16du:dateUtc="2026-05-12T01:16:22.707Z" w:id="1118210455">
        <w:r w:rsidRPr="5A38FE52" w:rsidR="5D229FE5">
          <w:rPr>
            <w:rFonts w:ascii="Calibri" w:hAnsi="Calibri" w:cs="Calibri"/>
            <w:sz w:val="22"/>
            <w:szCs w:val="22"/>
          </w:rPr>
          <w:t>ly higher</w:t>
        </w:r>
      </w:ins>
      <w:r w:rsidRPr="5A38FE52" w:rsidR="5E84C086">
        <w:rPr>
          <w:rFonts w:ascii="Calibri" w:hAnsi="Calibri" w:cs="Calibri"/>
          <w:sz w:val="22"/>
          <w:szCs w:val="22"/>
        </w:rPr>
        <w:t xml:space="preserve"> curtailment during the bridge period.</w:t>
      </w:r>
    </w:p>
    <w:p w:rsidRPr="003C5BAD" w:rsidR="004D04BF" w:rsidP="006939C5" w:rsidRDefault="00B11E11" w14:paraId="57B0C945" w14:textId="777359B6">
      <w:pPr>
        <w:numPr>
          <w:ilvl w:val="0"/>
          <w:numId w:val="21"/>
        </w:numPr>
        <w:tabs>
          <w:tab w:val="clear" w:pos="720"/>
          <w:tab w:val="num" w:pos="1296"/>
        </w:tabs>
        <w:ind w:left="1296"/>
        <w:rPr>
          <w:rFonts w:ascii="Calibri" w:hAnsi="Calibri" w:cs="Calibri"/>
          <w:sz w:val="22"/>
          <w:szCs w:val="22"/>
        </w:rPr>
      </w:pPr>
      <w:commentRangeStart w:id="251"/>
      <w:ins w:author="National Grid" w:date="2026-05-11T10:34:00Z" w16du:dateUtc="2026-05-11T14:34:00Z" w:id="1037024744">
        <w:del w:author="Duplessis, Jill C" w:date="2026-05-12T01:16:50.591Z" w16du:dateUtc="2026-05-12T01:16:50.591Z" w:id="1551902822">
          <w:r w:rsidRPr="5A38FE52" w:rsidDel="37F86270">
            <w:rPr>
              <w:rFonts w:ascii="Calibri" w:hAnsi="Calibri" w:cs="Calibri"/>
              <w:sz w:val="22"/>
              <w:szCs w:val="22"/>
            </w:rPr>
            <w:delText xml:space="preserve">Greater </w:delText>
          </w:r>
        </w:del>
      </w:ins>
      <w:ins w:author="Duplessis, Jill C" w:date="2026-05-12T01:16:55.327Z" w16du:dateUtc="2026-05-12T01:16:55.327Z" w:id="440864523">
        <w:r w:rsidRPr="5A38FE52" w:rsidR="3D0FEA04">
          <w:rPr>
            <w:rFonts w:ascii="Calibri" w:hAnsi="Calibri" w:cs="Calibri"/>
            <w:sz w:val="22"/>
            <w:szCs w:val="22"/>
          </w:rPr>
          <w:t xml:space="preserve">Involves additional </w:t>
        </w:r>
      </w:ins>
      <w:ins w:author="National Grid" w:date="2026-05-11T10:34:00Z" w16du:dateUtc="2026-05-11T14:34:00Z" w:id="210505360">
        <w:r w:rsidRPr="5A38FE52" w:rsidR="37F86270">
          <w:rPr>
            <w:rFonts w:ascii="Calibri" w:hAnsi="Calibri" w:cs="Calibri"/>
            <w:sz w:val="22"/>
            <w:szCs w:val="22"/>
          </w:rPr>
          <w:t xml:space="preserve">operational and integration complexity and costs due to the need to study and implement both a flexible solution </w:t>
        </w:r>
      </w:ins>
      <w:ins w:author="National Grid" w:date="2026-05-11T10:35:00Z" w16du:dateUtc="2026-05-11T14:35:00Z" w:id="1041826592">
        <w:r w:rsidRPr="5A38FE52" w:rsidR="37F86270">
          <w:rPr>
            <w:rFonts w:ascii="Calibri" w:hAnsi="Calibri" w:cs="Calibri"/>
            <w:sz w:val="22"/>
            <w:szCs w:val="22"/>
          </w:rPr>
          <w:t>(though temporary) and a</w:t>
        </w:r>
      </w:ins>
      <w:ins w:author="Duplessis, Jill C" w:date="2026-05-12T01:17:52.45Z" w16du:dateUtc="2026-05-12T01:17:52.45Z" w:id="1485741962">
        <w:r w:rsidRPr="5A38FE52" w:rsidR="6A5AA41E">
          <w:rPr>
            <w:rFonts w:ascii="Calibri" w:hAnsi="Calibri" w:cs="Calibri"/>
            <w:sz w:val="22"/>
            <w:szCs w:val="22"/>
          </w:rPr>
          <w:t>n eventual</w:t>
        </w:r>
      </w:ins>
      <w:ins w:author="National Grid" w:date="2026-05-11T10:35:00Z" w16du:dateUtc="2026-05-11T14:35:00Z" w:id="1229356063">
        <w:r w:rsidRPr="5A38FE52" w:rsidR="37F86270">
          <w:rPr>
            <w:rFonts w:ascii="Calibri" w:hAnsi="Calibri" w:cs="Calibri"/>
            <w:sz w:val="22"/>
            <w:szCs w:val="22"/>
          </w:rPr>
          <w:t xml:space="preserve"> firm solution.</w:t>
        </w:r>
      </w:ins>
      <w:commentRangeEnd w:id="251"/>
      <w:r>
        <w:rPr>
          <w:rStyle w:val="CommentReference"/>
        </w:rPr>
        <w:commentReference w:id="251"/>
      </w:r>
    </w:p>
    <w:p w:rsidRPr="003C5BAD" w:rsidR="007E2FEE" w:rsidP="006939C5" w:rsidRDefault="007E2FEE" w14:paraId="7CA4FD98" w14:textId="072E099B">
      <w:pPr>
        <w:numPr>
          <w:ilvl w:val="0"/>
          <w:numId w:val="21"/>
        </w:numPr>
        <w:tabs>
          <w:tab w:val="clear" w:pos="720"/>
          <w:tab w:val="num" w:pos="1296"/>
        </w:tabs>
        <w:ind w:left="1296"/>
        <w:rPr>
          <w:rFonts w:ascii="Calibri" w:hAnsi="Calibri" w:cs="Calibri"/>
          <w:sz w:val="22"/>
          <w:szCs w:val="22"/>
        </w:rPr>
      </w:pPr>
      <w:r w:rsidRPr="5A38FE52" w:rsidR="5E84C086">
        <w:rPr>
          <w:rFonts w:ascii="Calibri" w:hAnsi="Calibri" w:cs="Calibri"/>
          <w:sz w:val="22"/>
          <w:szCs w:val="22"/>
        </w:rPr>
        <w:t xml:space="preserve">Requires </w:t>
      </w:r>
      <w:ins w:author="Duplessis, Jill C" w:date="2026-05-12T01:18:10.512Z" w16du:dateUtc="2026-05-12T01:18:10.512Z" w:id="56515193">
        <w:r w:rsidRPr="5A38FE52" w:rsidR="63161A54">
          <w:rPr>
            <w:rFonts w:ascii="Calibri" w:hAnsi="Calibri" w:cs="Calibri"/>
            <w:sz w:val="22"/>
            <w:szCs w:val="22"/>
          </w:rPr>
          <w:t xml:space="preserve">careful </w:t>
        </w:r>
      </w:ins>
      <w:r w:rsidRPr="5A38FE52" w:rsidR="5E84C086">
        <w:rPr>
          <w:rFonts w:ascii="Calibri" w:hAnsi="Calibri" w:cs="Calibri"/>
          <w:sz w:val="22"/>
          <w:szCs w:val="22"/>
        </w:rPr>
        <w:t xml:space="preserve">coordination to transition from </w:t>
      </w:r>
      <w:del w:author="Duplessis, Jill C" w:date="2026-05-12T01:18:21.92Z" w16du:dateUtc="2026-05-12T01:18:21.92Z" w:id="261745734">
        <w:r w:rsidRPr="5A38FE52" w:rsidDel="494E060E">
          <w:rPr>
            <w:rFonts w:ascii="Calibri" w:hAnsi="Calibri" w:cs="Calibri"/>
            <w:sz w:val="22"/>
            <w:szCs w:val="22"/>
          </w:rPr>
          <w:delText xml:space="preserve">fully </w:delText>
        </w:r>
      </w:del>
      <w:r w:rsidRPr="5A38FE52" w:rsidR="5E84C086">
        <w:rPr>
          <w:rFonts w:ascii="Calibri" w:hAnsi="Calibri" w:cs="Calibri"/>
          <w:sz w:val="22"/>
          <w:szCs w:val="22"/>
        </w:rPr>
        <w:t>flexible</w:t>
      </w:r>
      <w:r w:rsidRPr="5A38FE52" w:rsidR="5E84C086">
        <w:rPr>
          <w:rFonts w:ascii="Calibri" w:hAnsi="Calibri" w:cs="Calibri"/>
          <w:sz w:val="22"/>
          <w:szCs w:val="22"/>
        </w:rPr>
        <w:t xml:space="preserve"> </w:t>
      </w:r>
      <w:del w:author="Duplessis, Jill C" w:date="2026-05-12T01:18:38.659Z" w16du:dateUtc="2026-05-12T01:18:38.659Z" w:id="223387412">
        <w:r w:rsidRPr="5A38FE52" w:rsidDel="5E84C086">
          <w:rPr>
            <w:rFonts w:ascii="Calibri" w:hAnsi="Calibri" w:cs="Calibri"/>
            <w:sz w:val="22"/>
            <w:szCs w:val="22"/>
          </w:rPr>
          <w:delText xml:space="preserve">to </w:delText>
        </w:r>
        <w:r w:rsidRPr="5A38FE52" w:rsidDel="494E060E">
          <w:rPr>
            <w:rFonts w:ascii="Calibri" w:hAnsi="Calibri" w:cs="Calibri"/>
            <w:sz w:val="22"/>
            <w:szCs w:val="22"/>
          </w:rPr>
          <w:delText>normal</w:delText>
        </w:r>
        <w:r w:rsidRPr="5A38FE52" w:rsidDel="5E84C086">
          <w:rPr>
            <w:rFonts w:ascii="Calibri" w:hAnsi="Calibri" w:cs="Calibri"/>
            <w:sz w:val="22"/>
            <w:szCs w:val="22"/>
          </w:rPr>
          <w:delText xml:space="preserve"> </w:delText>
        </w:r>
      </w:del>
      <w:r w:rsidRPr="5A38FE52" w:rsidR="5E84C086">
        <w:rPr>
          <w:rFonts w:ascii="Calibri" w:hAnsi="Calibri" w:cs="Calibri"/>
          <w:sz w:val="22"/>
          <w:szCs w:val="22"/>
        </w:rPr>
        <w:t>operation</w:t>
      </w:r>
      <w:ins w:author="Duplessis, Jill C" w:date="2026-05-12T01:18:48.173Z" w16du:dateUtc="2026-05-12T01:18:48.173Z" w:id="655696787">
        <w:r w:rsidRPr="5A38FE52" w:rsidR="6A04384C">
          <w:rPr>
            <w:rFonts w:ascii="Calibri" w:hAnsi="Calibri" w:cs="Calibri"/>
            <w:sz w:val="22"/>
            <w:szCs w:val="22"/>
          </w:rPr>
          <w:t xml:space="preserve"> to firm service</w:t>
        </w:r>
      </w:ins>
      <w:r w:rsidRPr="5A38FE52" w:rsidR="5E84C086">
        <w:rPr>
          <w:rFonts w:ascii="Calibri" w:hAnsi="Calibri" w:cs="Calibri"/>
          <w:sz w:val="22"/>
          <w:szCs w:val="22"/>
        </w:rPr>
        <w:t xml:space="preserve"> once upgrades are complete.</w:t>
      </w:r>
    </w:p>
    <w:p w:rsidR="00784FED" w:rsidP="00244E8E" w:rsidRDefault="00784FED" w14:paraId="56633123" w14:textId="77777777"/>
    <w:p w:rsidR="00E63A9B" w:rsidP="00E63A9B" w:rsidRDefault="5B694366" w14:paraId="12E4992C" w14:textId="09A8FE53">
      <w:pPr>
        <w:pStyle w:val="Heading2"/>
      </w:pPr>
      <w:bookmarkStart w:name="_Toc114002464" w:id="255"/>
      <w:commentRangeStart w:id="256"/>
      <w:commentRangeStart w:id="257"/>
      <w:commentRangeStart w:id="258"/>
      <w:commentRangeStart w:id="259"/>
      <w:r>
        <w:t xml:space="preserve">Export or Import Limitation Schemes </w:t>
      </w:r>
      <w:r w:rsidR="289E270F">
        <w:t>(Permanent Derating)</w:t>
      </w:r>
      <w:bookmarkEnd w:id="255"/>
      <w:commentRangeEnd w:id="256"/>
      <w:r w:rsidR="00E63A9B">
        <w:rPr>
          <w:rStyle w:val="CommentReference"/>
          <w:rFonts w:cstheme="majorBidi"/>
          <w:sz w:val="32"/>
        </w:rPr>
        <w:commentReference w:id="256"/>
      </w:r>
      <w:commentRangeEnd w:id="257"/>
      <w:r>
        <w:rPr>
          <w:rStyle w:val="CommentReference"/>
        </w:rPr>
        <w:commentReference w:id="257"/>
      </w:r>
      <w:commentRangeEnd w:id="258"/>
      <w:r>
        <w:rPr>
          <w:rStyle w:val="CommentReference"/>
        </w:rPr>
        <w:commentReference w:id="258"/>
      </w:r>
      <w:commentRangeEnd w:id="259"/>
      <w:r>
        <w:rPr>
          <w:rStyle w:val="CommentReference"/>
        </w:rPr>
        <w:commentReference w:id="259"/>
      </w:r>
    </w:p>
    <w:p w:rsidRPr="003C5BAD" w:rsidR="00294C88" w:rsidP="00294C88" w:rsidRDefault="00294C88" w14:paraId="71CD4B2F" w14:textId="554377C6">
      <w:pPr>
        <w:pStyle w:val="NormalWeb"/>
        <w:spacing w:line="300" w:lineRule="atLeast"/>
        <w:rPr>
          <w:rFonts w:ascii="Calibri" w:hAnsi="Calibri" w:cs="Calibri"/>
          <w:sz w:val="22"/>
          <w:szCs w:val="22"/>
        </w:rPr>
      </w:pPr>
      <w:r w:rsidRPr="5A38FE52" w:rsidR="3E1CD289">
        <w:rPr>
          <w:rFonts w:ascii="Calibri" w:hAnsi="Calibri" w:cs="Calibri"/>
          <w:sz w:val="22"/>
          <w:szCs w:val="22"/>
        </w:rPr>
        <w:t xml:space="preserve">In some cases, a customer may </w:t>
      </w:r>
      <w:r w:rsidRPr="5A38FE52" w:rsidR="3E1CD289">
        <w:rPr>
          <w:rFonts w:ascii="Calibri" w:hAnsi="Calibri" w:cs="Calibri"/>
          <w:sz w:val="22"/>
          <w:szCs w:val="22"/>
        </w:rPr>
        <w:t>determine</w:t>
      </w:r>
      <w:r w:rsidRPr="5A38FE52" w:rsidR="3E1CD289">
        <w:rPr>
          <w:rFonts w:ascii="Calibri" w:hAnsi="Calibri" w:cs="Calibri"/>
          <w:sz w:val="22"/>
          <w:szCs w:val="22"/>
        </w:rPr>
        <w:t xml:space="preserve"> that permanently reducing the size of their facility is preferable to triggering distribution system upgrades. Under this construct, a project may </w:t>
      </w:r>
      <w:r w:rsidRPr="5A38FE52" w:rsidR="3E1CD289">
        <w:rPr>
          <w:rFonts w:ascii="Calibri" w:hAnsi="Calibri" w:cs="Calibri"/>
          <w:sz w:val="22"/>
          <w:szCs w:val="22"/>
        </w:rPr>
        <w:t>elect</w:t>
      </w:r>
      <w:ins w:author="Duplessis, Jill C" w:date="2026-05-12T01:22:30.605Z" w16du:dateUtc="2026-05-12T01:22:30.605Z" w:id="1843208630">
        <w:r w:rsidRPr="5A38FE52" w:rsidR="2A3D9A12">
          <w:rPr>
            <w:rFonts w:ascii="Calibri" w:hAnsi="Calibri" w:cs="Calibri"/>
            <w:sz w:val="22"/>
            <w:szCs w:val="22"/>
          </w:rPr>
          <w:t>, subject to Company review and approval,</w:t>
        </w:r>
      </w:ins>
      <w:r w:rsidRPr="5A38FE52" w:rsidR="3E1CD289">
        <w:rPr>
          <w:rFonts w:ascii="Calibri" w:hAnsi="Calibri" w:cs="Calibri"/>
          <w:sz w:val="22"/>
          <w:szCs w:val="22"/>
        </w:rPr>
        <w:t xml:space="preserve"> to permanently derate its export and/or import capability to a level that avoids the need for </w:t>
      </w:r>
      <w:ins w:author="Duplessis, Jill C" w:date="2026-05-12T01:22:09.504Z" w16du:dateUtc="2026-05-12T01:22:09.504Z" w:id="1301833886">
        <w:r w:rsidRPr="5A38FE52" w:rsidR="05FFBE47">
          <w:rPr>
            <w:rFonts w:ascii="Calibri" w:hAnsi="Calibri" w:cs="Calibri"/>
            <w:sz w:val="22"/>
            <w:szCs w:val="22"/>
          </w:rPr>
          <w:t xml:space="preserve">certain </w:t>
        </w:r>
      </w:ins>
      <w:r w:rsidRPr="5A38FE52" w:rsidR="3E1CD289">
        <w:rPr>
          <w:rFonts w:ascii="Calibri" w:hAnsi="Calibri" w:cs="Calibri"/>
          <w:sz w:val="22"/>
          <w:szCs w:val="22"/>
        </w:rPr>
        <w:t xml:space="preserve">system modifications. Once this election is </w:t>
      </w:r>
      <w:del w:author="Duplessis, Jill C" w:date="2026-05-12T01:23:24.598Z" w16du:dateUtc="2026-05-12T01:23:24.598Z" w:id="232858900">
        <w:r w:rsidRPr="5A38FE52" w:rsidDel="3E1CD289">
          <w:rPr>
            <w:rFonts w:ascii="Calibri" w:hAnsi="Calibri" w:cs="Calibri"/>
            <w:sz w:val="22"/>
            <w:szCs w:val="22"/>
          </w:rPr>
          <w:delText>made</w:delText>
        </w:r>
      </w:del>
      <w:ins w:author="Duplessis, Jill C" w:date="2026-05-12T01:23:26.418Z" w16du:dateUtc="2026-05-12T01:23:26.418Z" w:id="1873756683">
        <w:r w:rsidRPr="5A38FE52" w:rsidR="066B71C6">
          <w:rPr>
            <w:rFonts w:ascii="Calibri" w:hAnsi="Calibri" w:cs="Calibri"/>
            <w:sz w:val="22"/>
            <w:szCs w:val="22"/>
          </w:rPr>
          <w:t>approved</w:t>
        </w:r>
      </w:ins>
      <w:r w:rsidRPr="5A38FE52" w:rsidR="3E1CD289">
        <w:rPr>
          <w:rFonts w:ascii="Calibri" w:hAnsi="Calibri" w:cs="Calibri"/>
          <w:sz w:val="22"/>
          <w:szCs w:val="22"/>
        </w:rPr>
        <w:t xml:space="preserve">, the reduced capacity becomes the project’s effective interconnection size and is treated as such for all interconnection purposes. The project then </w:t>
      </w:r>
      <w:r w:rsidRPr="5A38FE52" w:rsidR="3E1CD289">
        <w:rPr>
          <w:rFonts w:ascii="Calibri" w:hAnsi="Calibri" w:cs="Calibri"/>
          <w:sz w:val="22"/>
          <w:szCs w:val="22"/>
        </w:rPr>
        <w:t>proceeds</w:t>
      </w:r>
      <w:r w:rsidRPr="5A38FE52" w:rsidR="3E1CD289">
        <w:rPr>
          <w:rFonts w:ascii="Calibri" w:hAnsi="Calibri" w:cs="Calibri"/>
          <w:sz w:val="22"/>
          <w:szCs w:val="22"/>
        </w:rPr>
        <w:t xml:space="preserve"> as a standard DG interconnection at the revised MW level, with no flexible operating construct </w:t>
      </w:r>
      <w:r w:rsidRPr="5A38FE52" w:rsidR="3E1CD289">
        <w:rPr>
          <w:rFonts w:ascii="Calibri" w:hAnsi="Calibri" w:cs="Calibri"/>
          <w:sz w:val="22"/>
          <w:szCs w:val="22"/>
        </w:rPr>
        <w:t>required</w:t>
      </w:r>
      <w:r w:rsidRPr="5A38FE52" w:rsidR="3E1CD289">
        <w:rPr>
          <w:rFonts w:ascii="Calibri" w:hAnsi="Calibri" w:cs="Calibri"/>
          <w:sz w:val="22"/>
          <w:szCs w:val="22"/>
        </w:rPr>
        <w:t xml:space="preserve">. From a process perspective, this is </w:t>
      </w:r>
      <w:r w:rsidRPr="5A38FE52" w:rsidR="3E1CD289">
        <w:rPr>
          <w:rFonts w:ascii="Calibri" w:hAnsi="Calibri" w:cs="Calibri"/>
          <w:sz w:val="22"/>
          <w:szCs w:val="22"/>
        </w:rPr>
        <w:t>accomplished</w:t>
      </w:r>
      <w:r w:rsidRPr="5A38FE52" w:rsidR="3E1CD289">
        <w:rPr>
          <w:rFonts w:ascii="Calibri" w:hAnsi="Calibri" w:cs="Calibri"/>
          <w:sz w:val="22"/>
          <w:szCs w:val="22"/>
        </w:rPr>
        <w:t xml:space="preserve"> by revising the facility size on the interconnection application, after which the project is evaluated and interconnected consistent with the </w:t>
      </w:r>
      <w:r w:rsidRPr="5A38FE52" w:rsidR="3E1CD289">
        <w:rPr>
          <w:rFonts w:ascii="Calibri" w:hAnsi="Calibri" w:cs="Calibri"/>
          <w:sz w:val="22"/>
          <w:szCs w:val="22"/>
        </w:rPr>
        <w:t>tariff</w:t>
      </w:r>
      <w:r>
        <w:noBreakHyphen/>
      </w:r>
      <w:r w:rsidRPr="5A38FE52" w:rsidR="3E1CD289">
        <w:rPr>
          <w:rFonts w:ascii="Calibri" w:hAnsi="Calibri" w:cs="Calibri"/>
          <w:sz w:val="22"/>
          <w:szCs w:val="22"/>
        </w:rPr>
        <w:t>defined</w:t>
      </w:r>
      <w:r w:rsidRPr="5A38FE52" w:rsidR="3E1CD289">
        <w:rPr>
          <w:rFonts w:ascii="Calibri" w:hAnsi="Calibri" w:cs="Calibri"/>
          <w:sz w:val="22"/>
          <w:szCs w:val="22"/>
        </w:rPr>
        <w:t xml:space="preserve"> requirements applicable to that capacity.</w:t>
      </w:r>
    </w:p>
    <w:p w:rsidRPr="003C5BAD" w:rsidR="00294C88" w:rsidP="00294C88" w:rsidRDefault="00294C88" w14:paraId="6BCA360B" w14:textId="77777777">
      <w:pPr>
        <w:pStyle w:val="NormalWeb"/>
        <w:spacing w:line="300" w:lineRule="atLeast"/>
        <w:rPr>
          <w:rFonts w:ascii="Calibri" w:hAnsi="Calibri" w:cs="Calibri"/>
          <w:sz w:val="22"/>
          <w:szCs w:val="22"/>
        </w:rPr>
      </w:pPr>
      <w:r w:rsidRPr="003C5BAD">
        <w:rPr>
          <w:rFonts w:ascii="Calibri" w:hAnsi="Calibri" w:cs="Calibri"/>
          <w:sz w:val="22"/>
          <w:szCs w:val="22"/>
        </w:rPr>
        <w:t>While permanent derating represents a reduction in site size, it does not necessarily result in reduced system impacts in all cases. Changes in facility size can affect distribution system modeling assumptions, including DER contributions used to determine upgrade needs, protection coordination, and voltage performance. In some circumstances, a reduction in one customer’s project size may shift upgrade cost responsibility to a subsequent customer that would not otherwise have been obligated to pay, or may cause certain costs to move to rate base, affecting all customers. Additionally, site size reductions may introduce or alter protection or voltage considerations that require further evaluation.</w:t>
      </w:r>
    </w:p>
    <w:p w:rsidRPr="00244E8E" w:rsidR="00244E8E" w:rsidP="051E2894" w:rsidRDefault="07994CF1" w14:paraId="2307919B" w14:textId="5667D71D">
      <w:pPr>
        <w:pStyle w:val="NormalWeb"/>
        <w:spacing w:line="300" w:lineRule="atLeast"/>
        <w:rPr>
          <w:rFonts w:ascii="Calibri" w:hAnsi="Calibri" w:cs="Calibri"/>
          <w:sz w:val="22"/>
          <w:szCs w:val="22"/>
        </w:rPr>
      </w:pPr>
      <w:r w:rsidRPr="051E2894">
        <w:rPr>
          <w:rFonts w:ascii="Calibri" w:hAnsi="Calibri" w:cs="Calibri"/>
          <w:sz w:val="22"/>
          <w:szCs w:val="22"/>
        </w:rPr>
        <w:t xml:space="preserve">Acknowledging these potential impacts, permanent derating is permitted only subject to the </w:t>
      </w:r>
      <w:r w:rsidRPr="051E2894">
        <w:rPr>
          <w:rStyle w:val="Strong"/>
          <w:rFonts w:ascii="Calibri" w:hAnsi="Calibri" w:cs="Calibri" w:eastAsiaTheme="majorEastAsia"/>
          <w:b w:val="0"/>
          <w:bCs w:val="0"/>
          <w:sz w:val="22"/>
          <w:szCs w:val="22"/>
        </w:rPr>
        <w:t>Significant vs. Moderate Change</w:t>
      </w:r>
      <w:r w:rsidRPr="051E2894">
        <w:rPr>
          <w:rFonts w:ascii="Calibri" w:hAnsi="Calibri" w:cs="Calibri"/>
          <w:b/>
          <w:bCs/>
          <w:sz w:val="22"/>
          <w:szCs w:val="22"/>
        </w:rPr>
        <w:t xml:space="preserve"> </w:t>
      </w:r>
      <w:r w:rsidRPr="051E2894">
        <w:rPr>
          <w:rFonts w:ascii="Calibri" w:hAnsi="Calibri" w:cs="Calibri"/>
          <w:sz w:val="22"/>
          <w:szCs w:val="22"/>
        </w:rPr>
        <w:t xml:space="preserve">provisions of the DG Interconnection Tariff. If the proposed derating has the potential to materially impact other customers, system upgrade cost allocation, or rate base—or if such impacts are definitively identified—the change will be deemed a </w:t>
      </w:r>
      <w:r w:rsidRPr="051E2894">
        <w:rPr>
          <w:rStyle w:val="Strong"/>
          <w:rFonts w:ascii="Calibri" w:hAnsi="Calibri" w:cs="Calibri" w:eastAsiaTheme="majorEastAsia"/>
          <w:b w:val="0"/>
          <w:bCs w:val="0"/>
          <w:sz w:val="22"/>
          <w:szCs w:val="22"/>
        </w:rPr>
        <w:t>Significant Change</w:t>
      </w:r>
      <w:r w:rsidRPr="051E2894">
        <w:rPr>
          <w:rFonts w:ascii="Calibri" w:hAnsi="Calibri" w:cs="Calibri"/>
          <w:b/>
          <w:bCs/>
          <w:sz w:val="22"/>
          <w:szCs w:val="22"/>
        </w:rPr>
        <w:t>.</w:t>
      </w:r>
      <w:r w:rsidRPr="051E2894">
        <w:rPr>
          <w:rFonts w:ascii="Calibri" w:hAnsi="Calibri" w:cs="Calibri"/>
          <w:sz w:val="22"/>
          <w:szCs w:val="22"/>
        </w:rPr>
        <w:t xml:space="preserve"> In those cases, the customer would be required to withdraw the existing application and submit a new interconnection application at the reduced size, receiving a new queue position consistent with tariff requirements.</w:t>
      </w:r>
    </w:p>
    <w:p w:rsidRPr="0061678A" w:rsidR="57F93A24" w:rsidP="6E8C4C40" w:rsidRDefault="1467167A" w14:paraId="537427B9" w14:textId="01A84EDA">
      <w:pPr>
        <w:pStyle w:val="Heading1"/>
        <w:rPr>
          <w:rFonts w:eastAsia="Times New Roman"/>
        </w:rPr>
      </w:pPr>
      <w:bookmarkStart w:name="_Toc105069908" w:id="260"/>
      <w:r w:rsidRPr="6E8C4C40">
        <w:rPr>
          <w:rFonts w:eastAsia="Times New Roman"/>
        </w:rPr>
        <w:t>Flex IX Studies &amp; Curtailment Strategy</w:t>
      </w:r>
      <w:bookmarkEnd w:id="260"/>
    </w:p>
    <w:p w:rsidR="3BED8DAB" w:rsidP="051E2894" w:rsidRDefault="3BED8DAB" w14:paraId="7DE32320" w14:textId="2AC3C296">
      <w:pPr>
        <w:pStyle w:val="Heading2"/>
        <w:rPr>
          <w:rFonts w:eastAsia="Times New Roman"/>
        </w:rPr>
      </w:pPr>
      <w:bookmarkStart w:name="_Toc1748779680" w:id="261"/>
      <w:r w:rsidRPr="6E8C4C40">
        <w:rPr>
          <w:rFonts w:eastAsia="Times New Roman"/>
        </w:rPr>
        <w:t>Actively Managed Connections</w:t>
      </w:r>
      <w:bookmarkEnd w:id="261"/>
    </w:p>
    <w:p w:rsidRPr="004F45AE" w:rsidR="00344201" w:rsidP="00344201" w:rsidRDefault="65256970" w14:paraId="6B120EAE" w14:textId="7E57F9C5">
      <w:pPr>
        <w:pStyle w:val="NormalWeb"/>
        <w:spacing w:line="300" w:lineRule="atLeast"/>
        <w:rPr>
          <w:rFonts w:ascii="Calibri" w:hAnsi="Calibri" w:cs="Calibri"/>
          <w:sz w:val="22"/>
          <w:szCs w:val="22"/>
        </w:rPr>
      </w:pPr>
      <w:r w:rsidRPr="5A38FE52" w:rsidR="6C406006">
        <w:rPr>
          <w:rFonts w:ascii="Calibri" w:hAnsi="Calibri" w:cs="Calibri"/>
          <w:sz w:val="22"/>
          <w:szCs w:val="22"/>
        </w:rPr>
        <w:t xml:space="preserve">Curtailment is a core </w:t>
      </w:r>
      <w:r w:rsidRPr="5A38FE52" w:rsidR="6C406006">
        <w:rPr>
          <w:rFonts w:ascii="Calibri" w:hAnsi="Calibri" w:cs="Calibri"/>
          <w:sz w:val="22"/>
          <w:szCs w:val="22"/>
        </w:rPr>
        <w:t>component</w:t>
      </w:r>
      <w:r w:rsidRPr="5A38FE52" w:rsidR="6C406006">
        <w:rPr>
          <w:rFonts w:ascii="Calibri" w:hAnsi="Calibri" w:cs="Calibri"/>
          <w:sz w:val="22"/>
          <w:szCs w:val="22"/>
        </w:rPr>
        <w:t xml:space="preserve"> of </w:t>
      </w:r>
      <w:r w:rsidRPr="5A38FE52" w:rsidR="54ECD001">
        <w:rPr>
          <w:rFonts w:ascii="Calibri" w:hAnsi="Calibri" w:cs="Calibri"/>
          <w:sz w:val="22"/>
          <w:szCs w:val="22"/>
        </w:rPr>
        <w:t>Active</w:t>
      </w:r>
      <w:ins w:author="Duplessis, Jill C" w:date="2026-05-12T01:31:01.665Z" w16du:dateUtc="2026-05-12T01:31:01.665Z" w:id="761827559">
        <w:r w:rsidRPr="5A38FE52" w:rsidR="6918158B">
          <w:rPr>
            <w:rFonts w:ascii="Calibri" w:hAnsi="Calibri" w:cs="Calibri"/>
            <w:sz w:val="22"/>
            <w:szCs w:val="22"/>
          </w:rPr>
          <w:t>ly</w:t>
        </w:r>
      </w:ins>
      <w:r w:rsidRPr="5A38FE52" w:rsidR="54ECD001">
        <w:rPr>
          <w:rFonts w:ascii="Calibri" w:hAnsi="Calibri" w:cs="Calibri"/>
          <w:sz w:val="22"/>
          <w:szCs w:val="22"/>
        </w:rPr>
        <w:t xml:space="preserve"> Manage</w:t>
      </w:r>
      <w:ins w:author="Duplessis, Jill C" w:date="2026-05-12T01:31:06.27Z" w16du:dateUtc="2026-05-12T01:31:06.27Z" w:id="1000859671">
        <w:r w:rsidRPr="5A38FE52" w:rsidR="0833EF4D">
          <w:rPr>
            <w:rFonts w:ascii="Calibri" w:hAnsi="Calibri" w:cs="Calibri"/>
            <w:sz w:val="22"/>
            <w:szCs w:val="22"/>
          </w:rPr>
          <w:t>d</w:t>
        </w:r>
      </w:ins>
      <w:del w:author="Duplessis, Jill C" w:date="2026-05-12T01:31:04.495Z" w16du:dateUtc="2026-05-12T01:31:04.495Z" w:id="1473504696">
        <w:r w:rsidRPr="5A38FE52" w:rsidDel="54ECD001">
          <w:rPr>
            <w:rFonts w:ascii="Calibri" w:hAnsi="Calibri" w:cs="Calibri"/>
            <w:sz w:val="22"/>
            <w:szCs w:val="22"/>
          </w:rPr>
          <w:delText>ment</w:delText>
        </w:r>
      </w:del>
      <w:r w:rsidRPr="5A38FE52" w:rsidR="54ECD001">
        <w:rPr>
          <w:rFonts w:ascii="Calibri" w:hAnsi="Calibri" w:cs="Calibri"/>
          <w:sz w:val="22"/>
          <w:szCs w:val="22"/>
        </w:rPr>
        <w:t xml:space="preserve"> Connections </w:t>
      </w:r>
      <w:r w:rsidRPr="5A38FE52" w:rsidR="6C406006">
        <w:rPr>
          <w:rFonts w:ascii="Calibri" w:hAnsi="Calibri" w:cs="Calibri"/>
          <w:sz w:val="22"/>
          <w:szCs w:val="22"/>
        </w:rPr>
        <w:t xml:space="preserve">and is the primary mechanism used to ensure that distributed energy resources (DERs) </w:t>
      </w:r>
      <w:r w:rsidRPr="5A38FE52" w:rsidR="6C406006">
        <w:rPr>
          <w:rFonts w:ascii="Calibri" w:hAnsi="Calibri" w:cs="Calibri"/>
          <w:sz w:val="22"/>
          <w:szCs w:val="22"/>
        </w:rPr>
        <w:t>operate</w:t>
      </w:r>
      <w:r w:rsidRPr="5A38FE52" w:rsidR="6C406006">
        <w:rPr>
          <w:rFonts w:ascii="Calibri" w:hAnsi="Calibri" w:cs="Calibri"/>
          <w:sz w:val="22"/>
          <w:szCs w:val="22"/>
        </w:rPr>
        <w:t xml:space="preserve"> safely within distribution system limits. By limiting import and/or export during the hours of constrained system conditions, curtailment enables </w:t>
      </w:r>
      <w:ins w:author="Duplessis, Jill C" w:date="2026-05-12T01:32:05.152Z" w16du:dateUtc="2026-05-12T01:32:05.152Z" w:id="493660261">
        <w:r w:rsidRPr="5A38FE52" w:rsidR="7D7EE05B">
          <w:rPr>
            <w:rFonts w:ascii="Calibri" w:hAnsi="Calibri" w:cs="Calibri"/>
            <w:sz w:val="22"/>
            <w:szCs w:val="22"/>
          </w:rPr>
          <w:t xml:space="preserve">certain </w:t>
        </w:r>
      </w:ins>
      <w:r w:rsidRPr="5A38FE52" w:rsidR="6C406006">
        <w:rPr>
          <w:rFonts w:ascii="Calibri" w:hAnsi="Calibri" w:cs="Calibri"/>
          <w:sz w:val="22"/>
          <w:szCs w:val="22"/>
        </w:rPr>
        <w:t xml:space="preserve">projects to interconnect more quickly or at lower cost than would be possible under a fully firm construct, while maintaining the foundational needs of safety and reliability that are paramount </w:t>
      </w:r>
      <w:r w:rsidRPr="5A38FE52" w:rsidR="21982E62">
        <w:rPr>
          <w:rFonts w:ascii="Calibri" w:hAnsi="Calibri" w:cs="Calibri"/>
          <w:sz w:val="22"/>
          <w:szCs w:val="22"/>
        </w:rPr>
        <w:t>for</w:t>
      </w:r>
      <w:r w:rsidRPr="5A38FE52" w:rsidR="6C406006">
        <w:rPr>
          <w:rFonts w:ascii="Calibri" w:hAnsi="Calibri" w:cs="Calibri"/>
          <w:sz w:val="22"/>
          <w:szCs w:val="22"/>
        </w:rPr>
        <w:t xml:space="preserve"> the electric power system.</w:t>
      </w:r>
    </w:p>
    <w:p w:rsidRPr="0020020F" w:rsidR="0020020F" w:rsidP="051E2894" w:rsidRDefault="6B029586" w14:paraId="42EB3580" w14:textId="1C0AA388">
      <w:pPr>
        <w:pStyle w:val="NormalWeb"/>
        <w:spacing w:line="300" w:lineRule="atLeast"/>
        <w:rPr>
          <w:rFonts w:ascii="Calibri" w:hAnsi="Calibri" w:cs="Calibri"/>
          <w:sz w:val="22"/>
          <w:szCs w:val="22"/>
        </w:rPr>
      </w:pPr>
      <w:r w:rsidRPr="6E8C4C40">
        <w:rPr>
          <w:rFonts w:ascii="Calibri" w:hAnsi="Calibri" w:cs="Calibri"/>
          <w:sz w:val="22"/>
          <w:szCs w:val="22"/>
        </w:rPr>
        <w:t xml:space="preserve">There are three </w:t>
      </w:r>
      <w:r w:rsidRPr="6E8C4C40" w:rsidR="0C408441">
        <w:rPr>
          <w:rFonts w:ascii="Calibri" w:hAnsi="Calibri" w:cs="Calibri"/>
          <w:sz w:val="22"/>
          <w:szCs w:val="22"/>
        </w:rPr>
        <w:t>componen</w:t>
      </w:r>
      <w:r w:rsidRPr="6E8C4C40">
        <w:rPr>
          <w:rFonts w:ascii="Calibri" w:hAnsi="Calibri" w:cs="Calibri"/>
          <w:sz w:val="22"/>
          <w:szCs w:val="22"/>
        </w:rPr>
        <w:t>ts to a curtailment strategy for actively managed connections:</w:t>
      </w:r>
    </w:p>
    <w:p w:rsidRPr="0020020F" w:rsidR="0020020F" w:rsidP="6E8C4C40" w:rsidRDefault="6B029586" w14:paraId="2F3709F0" w14:textId="34ACED7E">
      <w:pPr>
        <w:pStyle w:val="NormalWeb"/>
        <w:numPr>
          <w:ilvl w:val="0"/>
          <w:numId w:val="5"/>
        </w:numPr>
        <w:spacing w:line="300" w:lineRule="atLeast"/>
        <w:rPr>
          <w:rFonts w:ascii="Calibri" w:hAnsi="Calibri" w:cs="Calibri"/>
          <w:sz w:val="22"/>
          <w:szCs w:val="22"/>
        </w:rPr>
      </w:pPr>
      <w:r w:rsidRPr="5A38FE52" w:rsidR="467300FA">
        <w:rPr>
          <w:rFonts w:ascii="Calibri" w:hAnsi="Calibri" w:cs="Calibri"/>
          <w:b w:val="1"/>
          <w:bCs w:val="1"/>
          <w:sz w:val="22"/>
          <w:szCs w:val="22"/>
        </w:rPr>
        <w:t>Curtailment Target</w:t>
      </w:r>
      <w:r w:rsidRPr="5A38FE52" w:rsidR="31CBCD0D">
        <w:rPr>
          <w:rFonts w:ascii="Calibri" w:hAnsi="Calibri" w:cs="Calibri"/>
          <w:b w:val="1"/>
          <w:bCs w:val="1"/>
          <w:sz w:val="22"/>
          <w:szCs w:val="22"/>
        </w:rPr>
        <w:t xml:space="preserve">: </w:t>
      </w:r>
      <w:r w:rsidRPr="5A38FE52" w:rsidR="31CBCD0D">
        <w:rPr>
          <w:rFonts w:ascii="Calibri" w:hAnsi="Calibri" w:cs="Calibri"/>
          <w:sz w:val="22"/>
          <w:szCs w:val="22"/>
        </w:rPr>
        <w:t xml:space="preserve">The </w:t>
      </w:r>
      <w:del w:author="Duplessis, Jill C" w:date="2026-05-12T01:33:46.521Z" w16du:dateUtc="2026-05-12T01:33:46.521Z" w:id="546751099">
        <w:r w:rsidRPr="5A38FE52" w:rsidDel="31CBCD0D">
          <w:rPr>
            <w:rFonts w:ascii="Calibri" w:hAnsi="Calibri" w:cs="Calibri"/>
            <w:sz w:val="22"/>
            <w:szCs w:val="22"/>
          </w:rPr>
          <w:delText>maximum</w:delText>
        </w:r>
        <w:r w:rsidRPr="5A38FE52" w:rsidDel="31CBCD0D">
          <w:rPr>
            <w:rFonts w:ascii="Calibri" w:hAnsi="Calibri" w:cs="Calibri"/>
            <w:sz w:val="22"/>
            <w:szCs w:val="22"/>
          </w:rPr>
          <w:delText xml:space="preserve"> </w:delText>
        </w:r>
      </w:del>
      <w:ins w:author="Duplessis, Jill C" w:date="2026-05-12T01:33:57.868Z" w16du:dateUtc="2026-05-12T01:33:57.868Z" w:id="1269895873">
        <w:r w:rsidRPr="5A38FE52" w:rsidR="48DC6428">
          <w:rPr>
            <w:rFonts w:ascii="Calibri" w:hAnsi="Calibri" w:cs="Calibri"/>
            <w:sz w:val="22"/>
            <w:szCs w:val="22"/>
          </w:rPr>
          <w:t>level of annual energy curtailment (</w:t>
        </w:r>
      </w:ins>
      <w:r w:rsidRPr="5A38FE52" w:rsidR="31CBCD0D">
        <w:rPr>
          <w:rFonts w:ascii="Calibri" w:hAnsi="Calibri" w:cs="Calibri"/>
          <w:sz w:val="22"/>
          <w:szCs w:val="22"/>
        </w:rPr>
        <w:t>MWh</w:t>
      </w:r>
      <w:ins w:author="Duplessis, Jill C" w:date="2026-05-12T01:34:08.945Z" w16du:dateUtc="2026-05-12T01:34:08.945Z" w:id="539205729">
        <w:r w:rsidRPr="5A38FE52" w:rsidR="751D039C">
          <w:rPr>
            <w:rFonts w:ascii="Calibri" w:hAnsi="Calibri" w:cs="Calibri"/>
            <w:sz w:val="22"/>
            <w:szCs w:val="22"/>
          </w:rPr>
          <w:t>) that</w:t>
        </w:r>
      </w:ins>
      <w:r w:rsidRPr="5A38FE52" w:rsidR="31CBCD0D">
        <w:rPr>
          <w:rFonts w:ascii="Calibri" w:hAnsi="Calibri" w:cs="Calibri"/>
          <w:sz w:val="22"/>
          <w:szCs w:val="22"/>
        </w:rPr>
        <w:t xml:space="preserve"> a customer’s DER facility </w:t>
      </w:r>
      <w:ins w:author="Duplessis, Jill C" w:date="2026-05-12T01:34:59.22Z" w16du:dateUtc="2026-05-12T01:34:59.22Z" w:id="1515544311">
        <w:r w:rsidRPr="5A38FE52" w:rsidR="6773B818">
          <w:rPr>
            <w:rFonts w:ascii="Calibri" w:hAnsi="Calibri" w:cs="Calibri"/>
            <w:sz w:val="22"/>
            <w:szCs w:val="22"/>
          </w:rPr>
          <w:t>is expected, but not guaranteed, to experience under normal system conditions</w:t>
        </w:r>
      </w:ins>
      <w:ins w:author="Duplessis, Jill C" w:date="2026-05-12T01:35:15.262Z" w16du:dateUtc="2026-05-12T01:35:15.262Z" w:id="63772711">
        <w:r w:rsidRPr="5A38FE52" w:rsidR="6773B818">
          <w:rPr>
            <w:rFonts w:ascii="Calibri" w:hAnsi="Calibri" w:cs="Calibri"/>
            <w:sz w:val="22"/>
            <w:szCs w:val="22"/>
          </w:rPr>
          <w:t xml:space="preserve"> and that is </w:t>
        </w:r>
        <w:r w:rsidRPr="5A38FE52" w:rsidR="6773B818">
          <w:rPr>
            <w:rFonts w:ascii="Calibri" w:hAnsi="Calibri" w:cs="Calibri"/>
            <w:sz w:val="22"/>
            <w:szCs w:val="22"/>
          </w:rPr>
          <w:t>generally considered</w:t>
        </w:r>
        <w:r w:rsidRPr="5A38FE52" w:rsidR="6773B818">
          <w:rPr>
            <w:rFonts w:ascii="Calibri" w:hAnsi="Calibri" w:cs="Calibri"/>
            <w:sz w:val="22"/>
            <w:szCs w:val="22"/>
          </w:rPr>
          <w:t xml:space="preserve"> </w:t>
        </w:r>
      </w:ins>
      <w:del w:author="Duplessis, Jill C" w:date="2026-05-12T01:35:23.096Z" w16du:dateUtc="2026-05-12T01:35:23.096Z" w:id="2007822269">
        <w:r w:rsidRPr="5A38FE52" w:rsidDel="31CBCD0D">
          <w:rPr>
            <w:rFonts w:ascii="Calibri" w:hAnsi="Calibri" w:cs="Calibri"/>
            <w:sz w:val="22"/>
            <w:szCs w:val="22"/>
          </w:rPr>
          <w:delText xml:space="preserve">can be curtailed to be an </w:delText>
        </w:r>
      </w:del>
      <w:r w:rsidRPr="5A38FE52" w:rsidR="31CBCD0D">
        <w:rPr>
          <w:rFonts w:ascii="Calibri" w:hAnsi="Calibri" w:cs="Calibri"/>
          <w:sz w:val="22"/>
          <w:szCs w:val="22"/>
        </w:rPr>
        <w:t xml:space="preserve">economically </w:t>
      </w:r>
      <w:ins w:author="Duplessis, Jill C" w:date="2026-05-12T01:35:57.1Z" w16du:dateUtc="2026-05-12T01:35:57.1Z" w:id="1581016959">
        <w:r w:rsidRPr="5A38FE52" w:rsidR="52C9E9CC">
          <w:rPr>
            <w:rFonts w:ascii="Calibri" w:hAnsi="Calibri" w:cs="Calibri"/>
            <w:sz w:val="22"/>
            <w:szCs w:val="22"/>
          </w:rPr>
          <w:t>feasible</w:t>
        </w:r>
        <w:r w:rsidRPr="5A38FE52" w:rsidR="52C9E9CC">
          <w:rPr>
            <w:rFonts w:ascii="Calibri" w:hAnsi="Calibri" w:cs="Calibri"/>
            <w:sz w:val="22"/>
            <w:szCs w:val="22"/>
          </w:rPr>
          <w:t xml:space="preserve"> for participation in a flexible interconnection construct</w:t>
        </w:r>
      </w:ins>
      <w:del w:author="Duplessis, Jill C" w:date="2026-05-12T01:36:09.14Z" w16du:dateUtc="2026-05-12T01:36:09.14Z" w:id="1947607706">
        <w:r w:rsidRPr="5A38FE52" w:rsidDel="31CBCD0D">
          <w:rPr>
            <w:rFonts w:ascii="Calibri" w:hAnsi="Calibri" w:cs="Calibri"/>
            <w:sz w:val="22"/>
            <w:szCs w:val="22"/>
          </w:rPr>
          <w:delText>viable</w:delText>
        </w:r>
        <w:r w:rsidRPr="5A38FE52" w:rsidDel="31CBCD0D">
          <w:rPr>
            <w:rFonts w:ascii="Calibri" w:hAnsi="Calibri" w:cs="Calibri"/>
            <w:sz w:val="22"/>
            <w:szCs w:val="22"/>
          </w:rPr>
          <w:delText xml:space="preserve"> project</w:delText>
        </w:r>
      </w:del>
      <w:r w:rsidRPr="5A38FE52" w:rsidR="31CBCD0D">
        <w:rPr>
          <w:rFonts w:ascii="Calibri" w:hAnsi="Calibri" w:cs="Calibri"/>
          <w:sz w:val="22"/>
          <w:szCs w:val="22"/>
        </w:rPr>
        <w:t>.</w:t>
      </w:r>
    </w:p>
    <w:p w:rsidRPr="0020020F" w:rsidR="0020020F" w:rsidP="6E8C4C40" w:rsidRDefault="6B029586" w14:paraId="69853683" w14:textId="53FDCB86">
      <w:pPr>
        <w:pStyle w:val="NormalWeb"/>
        <w:numPr>
          <w:ilvl w:val="0"/>
          <w:numId w:val="5"/>
        </w:numPr>
        <w:spacing w:line="300" w:lineRule="atLeast"/>
        <w:rPr>
          <w:rFonts w:ascii="Calibri" w:hAnsi="Calibri" w:cs="Calibri"/>
          <w:sz w:val="22"/>
          <w:szCs w:val="22"/>
        </w:rPr>
      </w:pPr>
      <w:r w:rsidRPr="5A38FE52" w:rsidR="467300FA">
        <w:rPr>
          <w:rFonts w:ascii="Calibri" w:hAnsi="Calibri" w:cs="Calibri"/>
          <w:b w:val="1"/>
          <w:bCs w:val="1"/>
          <w:sz w:val="22"/>
          <w:szCs w:val="22"/>
        </w:rPr>
        <w:t>Curtailment Allocation Methodology</w:t>
      </w:r>
      <w:r w:rsidRPr="5A38FE52" w:rsidR="22647D1E">
        <w:rPr>
          <w:rFonts w:ascii="Calibri" w:hAnsi="Calibri" w:cs="Calibri"/>
          <w:b w:val="1"/>
          <w:bCs w:val="1"/>
          <w:sz w:val="22"/>
          <w:szCs w:val="22"/>
        </w:rPr>
        <w:t xml:space="preserve">: </w:t>
      </w:r>
      <w:r w:rsidRPr="5A38FE52" w:rsidR="22647D1E">
        <w:rPr>
          <w:rFonts w:ascii="Calibri" w:hAnsi="Calibri" w:cs="Calibri"/>
          <w:sz w:val="22"/>
          <w:szCs w:val="22"/>
        </w:rPr>
        <w:t>The one or more methodologies that governs</w:t>
      </w:r>
      <w:r w:rsidRPr="5A38FE52" w:rsidR="509139BD">
        <w:rPr>
          <w:rFonts w:ascii="Calibri" w:hAnsi="Calibri" w:cs="Calibri"/>
          <w:sz w:val="22"/>
          <w:szCs w:val="22"/>
        </w:rPr>
        <w:t xml:space="preserve"> how curtailment is </w:t>
      </w:r>
      <w:r w:rsidRPr="5A38FE52" w:rsidR="509139BD">
        <w:rPr>
          <w:rFonts w:ascii="Calibri" w:hAnsi="Calibri" w:cs="Calibri"/>
          <w:sz w:val="22"/>
          <w:szCs w:val="22"/>
        </w:rPr>
        <w:t>allocated</w:t>
      </w:r>
      <w:r w:rsidRPr="5A38FE52" w:rsidR="509139BD">
        <w:rPr>
          <w:rFonts w:ascii="Calibri" w:hAnsi="Calibri" w:cs="Calibri"/>
          <w:sz w:val="22"/>
          <w:szCs w:val="22"/>
        </w:rPr>
        <w:t xml:space="preserve"> among Flex IX projects when distribution system limits are reached (</w:t>
      </w:r>
      <w:r w:rsidRPr="5A38FE52" w:rsidR="509139BD">
        <w:rPr>
          <w:rFonts w:ascii="Calibri" w:hAnsi="Calibri" w:cs="Calibri"/>
          <w:sz w:val="22"/>
          <w:szCs w:val="22"/>
        </w:rPr>
        <w:t>i.e</w:t>
      </w:r>
      <w:ins w:author="Duplessis, Jill C" w:date="2026-05-12T01:38:18.354Z" w16du:dateUtc="2026-05-12T01:38:18.354Z" w:id="1119389873">
        <w:r w:rsidRPr="5A38FE52" w:rsidR="57E542C7">
          <w:rPr>
            <w:rFonts w:ascii="Calibri" w:hAnsi="Calibri" w:cs="Calibri"/>
            <w:sz w:val="22"/>
            <w:szCs w:val="22"/>
          </w:rPr>
          <w:t>.</w:t>
        </w:r>
        <w:r w:rsidRPr="5A38FE52" w:rsidR="57E542C7">
          <w:rPr>
            <w:rFonts w:ascii="Calibri" w:hAnsi="Calibri" w:cs="Calibri"/>
            <w:sz w:val="22"/>
            <w:szCs w:val="22"/>
          </w:rPr>
          <w:t>,</w:t>
        </w:r>
      </w:ins>
      <w:r w:rsidRPr="5A38FE52" w:rsidR="509139BD">
        <w:rPr>
          <w:rFonts w:ascii="Calibri" w:hAnsi="Calibri" w:cs="Calibri"/>
          <w:sz w:val="22"/>
          <w:szCs w:val="22"/>
        </w:rPr>
        <w:t xml:space="preserve"> </w:t>
      </w:r>
      <w:del w:author="Duplessis, Jill C" w:date="2026-05-12T01:38:49.043Z" w16du:dateUtc="2026-05-12T01:38:49.043Z" w:id="1641884217">
        <w:r w:rsidRPr="5A38FE52" w:rsidDel="22647D1E">
          <w:rPr>
            <w:rFonts w:ascii="Calibri" w:hAnsi="Calibri" w:cs="Calibri"/>
            <w:sz w:val="22"/>
            <w:szCs w:val="22"/>
          </w:rPr>
          <w:delText xml:space="preserve"> </w:delText>
        </w:r>
      </w:del>
      <w:r w:rsidRPr="5A38FE52" w:rsidR="22647D1E">
        <w:rPr>
          <w:rFonts w:ascii="Calibri" w:hAnsi="Calibri" w:cs="Calibri"/>
          <w:sz w:val="22"/>
          <w:szCs w:val="22"/>
        </w:rPr>
        <w:t>which</w:t>
      </w:r>
      <w:r w:rsidRPr="5A38FE52" w:rsidR="22647D1E">
        <w:rPr>
          <w:rFonts w:ascii="Calibri" w:hAnsi="Calibri" w:cs="Calibri"/>
          <w:sz w:val="22"/>
          <w:szCs w:val="22"/>
        </w:rPr>
        <w:t xml:space="preserve"> </w:t>
      </w:r>
      <w:del w:author="Duplessis, Jill C" w:date="2026-05-12T01:38:33.248Z" w16du:dateUtc="2026-05-12T01:38:33.248Z" w:id="1074252030">
        <w:r w:rsidRPr="5A38FE52" w:rsidDel="22647D1E">
          <w:rPr>
            <w:rFonts w:ascii="Calibri" w:hAnsi="Calibri" w:cs="Calibri"/>
            <w:sz w:val="22"/>
            <w:szCs w:val="22"/>
          </w:rPr>
          <w:delText>customer gets</w:delText>
        </w:r>
      </w:del>
      <w:ins w:author="Duplessis, Jill C" w:date="2026-05-12T01:38:38.099Z" w16du:dateUtc="2026-05-12T01:38:38.099Z" w:id="1104241109">
        <w:r w:rsidRPr="5A38FE52" w:rsidR="38A85172">
          <w:rPr>
            <w:rFonts w:ascii="Calibri" w:hAnsi="Calibri" w:cs="Calibri"/>
            <w:sz w:val="22"/>
            <w:szCs w:val="22"/>
          </w:rPr>
          <w:t>facilities are</w:t>
        </w:r>
      </w:ins>
      <w:r w:rsidRPr="5A38FE52" w:rsidR="22647D1E">
        <w:rPr>
          <w:rFonts w:ascii="Calibri" w:hAnsi="Calibri" w:cs="Calibri"/>
          <w:sz w:val="22"/>
          <w:szCs w:val="22"/>
        </w:rPr>
        <w:t xml:space="preserve"> curtailed and when at a given </w:t>
      </w:r>
      <w:r w:rsidRPr="5A38FE52" w:rsidR="4E4A6AFB">
        <w:rPr>
          <w:rFonts w:ascii="Calibri" w:hAnsi="Calibri" w:cs="Calibri"/>
          <w:sz w:val="22"/>
          <w:szCs w:val="22"/>
        </w:rPr>
        <w:t>l</w:t>
      </w:r>
      <w:r w:rsidRPr="5A38FE52" w:rsidR="22647D1E">
        <w:rPr>
          <w:rFonts w:ascii="Calibri" w:hAnsi="Calibri" w:cs="Calibri"/>
          <w:sz w:val="22"/>
          <w:szCs w:val="22"/>
        </w:rPr>
        <w:t>ocation</w:t>
      </w:r>
      <w:r w:rsidRPr="5A38FE52" w:rsidR="5FDA138F">
        <w:rPr>
          <w:rFonts w:ascii="Calibri" w:hAnsi="Calibri" w:cs="Calibri"/>
          <w:sz w:val="22"/>
          <w:szCs w:val="22"/>
        </w:rPr>
        <w:t>)</w:t>
      </w:r>
      <w:r w:rsidRPr="5A38FE52" w:rsidR="56F7AD85">
        <w:rPr>
          <w:rFonts w:ascii="Calibri" w:hAnsi="Calibri" w:cs="Calibri"/>
          <w:sz w:val="22"/>
          <w:szCs w:val="22"/>
        </w:rPr>
        <w:t>.</w:t>
      </w:r>
    </w:p>
    <w:p w:rsidRPr="0020020F" w:rsidR="0020020F" w:rsidP="6E8C4C40" w:rsidRDefault="6B029586" w14:paraId="1EE3F815" w14:textId="7142B082">
      <w:pPr>
        <w:pStyle w:val="NormalWeb"/>
        <w:numPr>
          <w:ilvl w:val="0"/>
          <w:numId w:val="5"/>
        </w:numPr>
        <w:spacing w:line="300" w:lineRule="atLeast"/>
        <w:rPr>
          <w:rFonts w:ascii="Calibri" w:hAnsi="Calibri" w:cs="Calibri"/>
          <w:sz w:val="22"/>
          <w:szCs w:val="22"/>
        </w:rPr>
      </w:pPr>
      <w:r w:rsidRPr="5A38FE52" w:rsidR="467300FA">
        <w:rPr>
          <w:rFonts w:ascii="Calibri" w:hAnsi="Calibri" w:cs="Calibri"/>
          <w:b w:val="1"/>
          <w:bCs w:val="1"/>
          <w:sz w:val="22"/>
          <w:szCs w:val="22"/>
        </w:rPr>
        <w:t>Curtailment Study</w:t>
      </w:r>
      <w:r w:rsidRPr="5A38FE52" w:rsidR="0CF1927D">
        <w:rPr>
          <w:rFonts w:ascii="Calibri" w:hAnsi="Calibri" w:cs="Calibri"/>
          <w:b w:val="1"/>
          <w:bCs w:val="1"/>
          <w:sz w:val="22"/>
          <w:szCs w:val="22"/>
        </w:rPr>
        <w:t>:</w:t>
      </w:r>
      <w:r w:rsidRPr="5A38FE52" w:rsidR="467300FA">
        <w:rPr>
          <w:rFonts w:ascii="Calibri" w:hAnsi="Calibri" w:cs="Calibri"/>
          <w:b w:val="1"/>
          <w:bCs w:val="1"/>
          <w:sz w:val="22"/>
          <w:szCs w:val="22"/>
        </w:rPr>
        <w:t xml:space="preserve"> </w:t>
      </w:r>
      <w:r w:rsidRPr="5A38FE52" w:rsidR="248C5CBE">
        <w:rPr>
          <w:rFonts w:ascii="Calibri" w:hAnsi="Calibri" w:cs="Calibri"/>
          <w:sz w:val="22"/>
          <w:szCs w:val="22"/>
        </w:rPr>
        <w:t>The</w:t>
      </w:r>
      <w:r w:rsidRPr="5A38FE52" w:rsidR="5FE3C9DB">
        <w:rPr>
          <w:rFonts w:ascii="Calibri" w:hAnsi="Calibri" w:cs="Calibri"/>
          <w:sz w:val="22"/>
          <w:szCs w:val="22"/>
        </w:rPr>
        <w:t xml:space="preserve"> </w:t>
      </w:r>
      <w:ins w:author="Duplessis, Jill C" w:date="2026-05-12T01:41:49.07Z" w16du:dateUtc="2026-05-12T01:41:49.07Z" w:id="847299383">
        <w:r w:rsidRPr="5A38FE52" w:rsidR="213F89DA">
          <w:rPr>
            <w:rFonts w:ascii="Calibri" w:hAnsi="Calibri" w:cs="Calibri"/>
            <w:sz w:val="22"/>
            <w:szCs w:val="22"/>
          </w:rPr>
          <w:t xml:space="preserve">study </w:t>
        </w:r>
      </w:ins>
      <w:r w:rsidRPr="5A38FE52" w:rsidR="5FE3C9DB">
        <w:rPr>
          <w:rFonts w:ascii="Calibri" w:hAnsi="Calibri" w:cs="Calibri"/>
          <w:sz w:val="22"/>
          <w:szCs w:val="22"/>
        </w:rPr>
        <w:t>methodology</w:t>
      </w:r>
      <w:r w:rsidRPr="5A38FE52" w:rsidR="5FE3C9DB">
        <w:rPr>
          <w:rFonts w:ascii="Calibri" w:hAnsi="Calibri" w:cs="Calibri"/>
          <w:sz w:val="22"/>
          <w:szCs w:val="22"/>
        </w:rPr>
        <w:t xml:space="preserve"> and the associated</w:t>
      </w:r>
      <w:r w:rsidRPr="5A38FE52" w:rsidR="248C5CBE">
        <w:rPr>
          <w:rFonts w:ascii="Calibri" w:hAnsi="Calibri" w:cs="Calibri"/>
          <w:sz w:val="22"/>
          <w:szCs w:val="22"/>
        </w:rPr>
        <w:t xml:space="preserve"> inputs, assumptions and outputs used to estimate </w:t>
      </w:r>
      <w:ins w:author="Duplessis, Jill C" w:date="2026-05-12T01:40:45.495Z" w16du:dateUtc="2026-05-12T01:40:45.495Z" w:id="747924531">
        <w:r w:rsidRPr="5A38FE52" w:rsidR="2EC59D2D">
          <w:rPr>
            <w:rFonts w:ascii="Calibri" w:hAnsi="Calibri" w:cs="Calibri"/>
            <w:sz w:val="22"/>
            <w:szCs w:val="22"/>
          </w:rPr>
          <w:t xml:space="preserve">expected </w:t>
        </w:r>
      </w:ins>
      <w:r w:rsidRPr="5A38FE52" w:rsidR="248C5CBE">
        <w:rPr>
          <w:rFonts w:ascii="Calibri" w:hAnsi="Calibri" w:cs="Calibri"/>
          <w:sz w:val="22"/>
          <w:szCs w:val="22"/>
        </w:rPr>
        <w:t>curtailment for</w:t>
      </w:r>
      <w:r w:rsidRPr="5A38FE52" w:rsidR="45C0A208">
        <w:rPr>
          <w:rFonts w:ascii="Calibri" w:hAnsi="Calibri" w:cs="Calibri"/>
          <w:sz w:val="22"/>
          <w:szCs w:val="22"/>
        </w:rPr>
        <w:t xml:space="preserve"> a given customer and/or location</w:t>
      </w:r>
      <w:ins w:author="Duplessis, Jill C" w:date="2026-05-12T01:40:59.829Z" w16du:dateUtc="2026-05-12T01:40:59.829Z" w:id="1016011945">
        <w:r w:rsidRPr="5A38FE52" w:rsidR="4BF7EE2A">
          <w:rPr>
            <w:rFonts w:ascii="Calibri" w:hAnsi="Calibri" w:cs="Calibri"/>
            <w:sz w:val="22"/>
            <w:szCs w:val="22"/>
          </w:rPr>
          <w:t xml:space="preserve"> for planning and scree</w:t>
        </w:r>
      </w:ins>
      <w:ins w:author="Duplessis, Jill C" w:date="2026-05-12T01:41:03.398Z" w16du:dateUtc="2026-05-12T01:41:03.398Z" w:id="176147908">
        <w:r w:rsidRPr="5A38FE52" w:rsidR="4BF7EE2A">
          <w:rPr>
            <w:rFonts w:ascii="Calibri" w:hAnsi="Calibri" w:cs="Calibri"/>
            <w:sz w:val="22"/>
            <w:szCs w:val="22"/>
          </w:rPr>
          <w:t>ning purposes</w:t>
        </w:r>
      </w:ins>
      <w:r w:rsidRPr="5A38FE52" w:rsidR="45C0A208">
        <w:rPr>
          <w:rFonts w:ascii="Calibri" w:hAnsi="Calibri" w:cs="Calibri"/>
          <w:sz w:val="22"/>
          <w:szCs w:val="22"/>
        </w:rPr>
        <w:t>.</w:t>
      </w:r>
      <w:r w:rsidRPr="5A38FE52" w:rsidR="248C5CBE">
        <w:rPr>
          <w:rFonts w:ascii="Calibri" w:hAnsi="Calibri" w:cs="Calibri"/>
          <w:sz w:val="22"/>
          <w:szCs w:val="22"/>
        </w:rPr>
        <w:t xml:space="preserve"> </w:t>
      </w:r>
      <w:ins w:author="Duplessis, Jill C" w:date="2026-05-12T01:41:39.156Z" w16du:dateUtc="2026-05-12T01:41:39.156Z" w:id="270341869">
        <w:r w:rsidRPr="5A38FE52" w:rsidR="02709210">
          <w:rPr>
            <w:rFonts w:ascii="Calibri" w:hAnsi="Calibri" w:cs="Calibri"/>
            <w:sz w:val="22"/>
            <w:szCs w:val="22"/>
          </w:rPr>
          <w:t xml:space="preserve">Curtailment studies provide indicative estimates only and do not </w:t>
        </w:r>
        <w:r w:rsidRPr="5A38FE52" w:rsidR="02709210">
          <w:rPr>
            <w:rFonts w:ascii="Calibri" w:hAnsi="Calibri" w:cs="Calibri"/>
            <w:sz w:val="22"/>
            <w:szCs w:val="22"/>
          </w:rPr>
          <w:t>represent</w:t>
        </w:r>
        <w:r w:rsidRPr="5A38FE52" w:rsidR="02709210">
          <w:rPr>
            <w:rFonts w:ascii="Calibri" w:hAnsi="Calibri" w:cs="Calibri"/>
            <w:sz w:val="22"/>
            <w:szCs w:val="22"/>
          </w:rPr>
          <w:t xml:space="preserve"> operational guarantees.</w:t>
        </w:r>
      </w:ins>
    </w:p>
    <w:p w:rsidRPr="0020020F" w:rsidR="0020020F" w:rsidP="051E2894" w:rsidRDefault="23E094A1" w14:paraId="04A301FF" w14:textId="2F35C504">
      <w:pPr>
        <w:pStyle w:val="NormalWeb"/>
        <w:rPr>
          <w:rFonts w:ascii="Calibri" w:hAnsi="Calibri" w:cs="Calibri"/>
          <w:sz w:val="22"/>
          <w:szCs w:val="22"/>
        </w:rPr>
      </w:pPr>
      <w:r w:rsidRPr="5A38FE52" w:rsidR="05AB3EE7">
        <w:rPr>
          <w:rFonts w:ascii="Calibri" w:hAnsi="Calibri" w:cs="Calibri"/>
          <w:sz w:val="22"/>
          <w:szCs w:val="22"/>
        </w:rPr>
        <w:t>Below</w:t>
      </w:r>
      <w:ins w:author="Duplessis, Jill C" w:date="2026-05-12T01:42:20.909Z" w16du:dateUtc="2026-05-12T01:42:20.909Z" w:id="1231856513">
        <w:r w:rsidRPr="5A38FE52" w:rsidR="44D75579">
          <w:rPr>
            <w:rFonts w:ascii="Calibri" w:hAnsi="Calibri" w:cs="Calibri"/>
            <w:sz w:val="22"/>
            <w:szCs w:val="22"/>
          </w:rPr>
          <w:t>,</w:t>
        </w:r>
      </w:ins>
      <w:del w:author="Duplessis, Jill C" w:date="2026-05-12T01:42:25.064Z" w16du:dateUtc="2026-05-12T01:42:25.064Z" w:id="1313437278">
        <w:r w:rsidRPr="5A38FE52" w:rsidDel="05AB3EE7">
          <w:rPr>
            <w:rFonts w:ascii="Calibri" w:hAnsi="Calibri" w:cs="Calibri"/>
            <w:sz w:val="22"/>
            <w:szCs w:val="22"/>
          </w:rPr>
          <w:delText xml:space="preserve"> we describe</w:delText>
        </w:r>
      </w:del>
      <w:r w:rsidRPr="5A38FE52" w:rsidR="05AB3EE7">
        <w:rPr>
          <w:rFonts w:ascii="Calibri" w:hAnsi="Calibri" w:cs="Calibri"/>
          <w:sz w:val="22"/>
          <w:szCs w:val="22"/>
        </w:rPr>
        <w:t xml:space="preserve"> each</w:t>
      </w:r>
      <w:r w:rsidRPr="5A38FE52" w:rsidR="6C6B9A56">
        <w:rPr>
          <w:rFonts w:ascii="Calibri" w:hAnsi="Calibri" w:cs="Calibri"/>
          <w:sz w:val="22"/>
          <w:szCs w:val="22"/>
        </w:rPr>
        <w:t xml:space="preserve"> </w:t>
      </w:r>
      <w:r w:rsidRPr="5A38FE52" w:rsidR="78ED2943">
        <w:rPr>
          <w:rFonts w:ascii="Calibri" w:hAnsi="Calibri" w:cs="Calibri"/>
          <w:sz w:val="22"/>
          <w:szCs w:val="22"/>
        </w:rPr>
        <w:t>component</w:t>
      </w:r>
      <w:r w:rsidRPr="5A38FE52" w:rsidR="78ED2943">
        <w:rPr>
          <w:rFonts w:ascii="Calibri" w:hAnsi="Calibri" w:cs="Calibri"/>
          <w:sz w:val="22"/>
          <w:szCs w:val="22"/>
        </w:rPr>
        <w:t xml:space="preserve"> </w:t>
      </w:r>
      <w:ins w:author="Duplessis, Jill C" w:date="2026-05-12T01:42:35.475Z" w16du:dateUtc="2026-05-12T01:42:35.475Z" w:id="1931637188">
        <w:r w:rsidRPr="5A38FE52" w:rsidR="3EFC9CE8">
          <w:rPr>
            <w:rFonts w:ascii="Calibri" w:hAnsi="Calibri" w:cs="Calibri"/>
            <w:sz w:val="22"/>
            <w:szCs w:val="22"/>
          </w:rPr>
          <w:t xml:space="preserve">is described </w:t>
        </w:r>
      </w:ins>
      <w:r w:rsidRPr="5A38FE52" w:rsidR="05AB3EE7">
        <w:rPr>
          <w:rFonts w:ascii="Calibri" w:hAnsi="Calibri" w:cs="Calibri"/>
          <w:sz w:val="22"/>
          <w:szCs w:val="22"/>
        </w:rPr>
        <w:t xml:space="preserve">in </w:t>
      </w:r>
      <w:ins w:author="Duplessis, Jill C" w:date="2026-05-12T01:42:42.825Z" w16du:dateUtc="2026-05-12T01:42:42.825Z" w:id="1915000256">
        <w:r w:rsidRPr="5A38FE52" w:rsidR="56FB1C92">
          <w:rPr>
            <w:rFonts w:ascii="Calibri" w:hAnsi="Calibri" w:cs="Calibri"/>
            <w:sz w:val="22"/>
            <w:szCs w:val="22"/>
          </w:rPr>
          <w:t xml:space="preserve">further </w:t>
        </w:r>
      </w:ins>
      <w:r w:rsidRPr="5A38FE52" w:rsidR="05AB3EE7">
        <w:rPr>
          <w:rFonts w:ascii="Calibri" w:hAnsi="Calibri" w:cs="Calibri"/>
          <w:sz w:val="22"/>
          <w:szCs w:val="22"/>
        </w:rPr>
        <w:t>detail</w:t>
      </w:r>
      <w:ins w:author="Duplessis, Jill C" w:date="2026-05-12T01:42:53.114Z" w16du:dateUtc="2026-05-12T01:42:53.114Z" w:id="366856955">
        <w:r w:rsidRPr="5A38FE52" w:rsidR="04ADF9F4">
          <w:rPr>
            <w:rFonts w:ascii="Calibri" w:hAnsi="Calibri" w:cs="Calibri"/>
            <w:sz w:val="22"/>
            <w:szCs w:val="22"/>
          </w:rPr>
          <w:t>, along with</w:t>
        </w:r>
      </w:ins>
      <w:del w:author="Duplessis, Jill C" w:date="2026-05-12T01:42:57.508Z" w16du:dateUtc="2026-05-12T01:42:57.508Z" w:id="101716482">
        <w:r w:rsidRPr="5A38FE52" w:rsidDel="05AB3EE7">
          <w:rPr>
            <w:rFonts w:ascii="Calibri" w:hAnsi="Calibri" w:cs="Calibri"/>
            <w:sz w:val="22"/>
            <w:szCs w:val="22"/>
          </w:rPr>
          <w:delText xml:space="preserve"> as well as</w:delText>
        </w:r>
      </w:del>
      <w:r w:rsidRPr="5A38FE52" w:rsidR="05AB3EE7">
        <w:rPr>
          <w:rFonts w:ascii="Calibri" w:hAnsi="Calibri" w:cs="Calibri"/>
          <w:sz w:val="22"/>
          <w:szCs w:val="22"/>
        </w:rPr>
        <w:t xml:space="preserve"> </w:t>
      </w:r>
      <w:r w:rsidRPr="5A38FE52" w:rsidR="32FB07BF">
        <w:rPr>
          <w:rFonts w:ascii="Calibri" w:hAnsi="Calibri" w:cs="Calibri"/>
          <w:sz w:val="22"/>
          <w:szCs w:val="22"/>
        </w:rPr>
        <w:t>the corresponding</w:t>
      </w:r>
      <w:r w:rsidRPr="5A38FE52" w:rsidR="05AB3EE7">
        <w:rPr>
          <w:rFonts w:ascii="Calibri" w:hAnsi="Calibri" w:cs="Calibri"/>
          <w:sz w:val="22"/>
          <w:szCs w:val="22"/>
        </w:rPr>
        <w:t xml:space="preserve"> determinations </w:t>
      </w:r>
      <w:del w:author="Duplessis, Jill C" w:date="2026-05-12T01:43:22.586Z" w16du:dateUtc="2026-05-12T01:43:22.586Z" w:id="466192190">
        <w:r w:rsidRPr="5A38FE52" w:rsidDel="05AB3EE7">
          <w:rPr>
            <w:rFonts w:ascii="Calibri" w:hAnsi="Calibri" w:cs="Calibri"/>
            <w:sz w:val="22"/>
            <w:szCs w:val="22"/>
          </w:rPr>
          <w:delText xml:space="preserve">that will be </w:delText>
        </w:r>
      </w:del>
      <w:r w:rsidRPr="5A38FE52" w:rsidR="05AB3EE7">
        <w:rPr>
          <w:rFonts w:ascii="Calibri" w:hAnsi="Calibri" w:cs="Calibri"/>
          <w:sz w:val="22"/>
          <w:szCs w:val="22"/>
        </w:rPr>
        <w:t xml:space="preserve">applied across actively managed offerings </w:t>
      </w:r>
      <w:del w:author="Duplessis, Jill C" w:date="2026-05-12T01:43:50.413Z" w16du:dateUtc="2026-05-12T01:43:50.413Z" w:id="856356396">
        <w:r w:rsidRPr="5A38FE52" w:rsidDel="05AB3EE7">
          <w:rPr>
            <w:rFonts w:ascii="Calibri" w:hAnsi="Calibri" w:cs="Calibri"/>
            <w:sz w:val="22"/>
            <w:szCs w:val="22"/>
          </w:rPr>
          <w:delText xml:space="preserve">for </w:delText>
        </w:r>
      </w:del>
      <w:ins w:author="Duplessis, Jill C" w:date="2026-05-12T01:43:51.798Z" w16du:dateUtc="2026-05-12T01:43:51.798Z" w:id="406678609">
        <w:r w:rsidRPr="5A38FE52" w:rsidR="7B32F5E5">
          <w:rPr>
            <w:rFonts w:ascii="Calibri" w:hAnsi="Calibri" w:cs="Calibri"/>
            <w:sz w:val="22"/>
            <w:szCs w:val="22"/>
          </w:rPr>
          <w:t xml:space="preserve">by </w:t>
        </w:r>
      </w:ins>
      <w:r w:rsidRPr="5A38FE52" w:rsidR="05AB3EE7">
        <w:rPr>
          <w:rFonts w:ascii="Calibri" w:hAnsi="Calibri" w:cs="Calibri"/>
          <w:sz w:val="22"/>
          <w:szCs w:val="22"/>
        </w:rPr>
        <w:t>the EDCs.</w:t>
      </w:r>
    </w:p>
    <w:p w:rsidR="4252261D" w:rsidP="051E2894" w:rsidRDefault="4252261D" w14:paraId="6E0A4BC3" w14:textId="49EF8339">
      <w:pPr>
        <w:pStyle w:val="Heading3"/>
      </w:pPr>
      <w:bookmarkStart w:name="_Toc589674131" w:id="262"/>
      <w:r>
        <w:t>Curtailment Target</w:t>
      </w:r>
      <w:bookmarkEnd w:id="262"/>
    </w:p>
    <w:p w:rsidR="051E2894" w:rsidP="051E2894" w:rsidRDefault="051E2894" w14:paraId="0FB4E2E3" w14:textId="0C23BE24">
      <w:pPr>
        <w:spacing w:after="0" w:line="240" w:lineRule="auto"/>
        <w:rPr>
          <w:rFonts w:ascii="Calibri" w:hAnsi="Calibri" w:eastAsia="Calibri" w:cs="Calibri"/>
          <w:b/>
          <w:bCs/>
          <w:i/>
          <w:iCs/>
          <w:sz w:val="22"/>
          <w:szCs w:val="22"/>
        </w:rPr>
      </w:pPr>
    </w:p>
    <w:tbl>
      <w:tblPr>
        <w:tblStyle w:val="TableGrid"/>
        <w:tblW w:w="0" w:type="auto"/>
        <w:tblLook w:val="06A0" w:firstRow="1" w:lastRow="0" w:firstColumn="1" w:lastColumn="0" w:noHBand="1" w:noVBand="1"/>
      </w:tblPr>
      <w:tblGrid>
        <w:gridCol w:w="9350"/>
      </w:tblGrid>
      <w:tr w:rsidR="051E2894" w:rsidTr="5A38FE52" w14:paraId="23FFBE35" w14:textId="77777777">
        <w:trPr>
          <w:trHeight w:val="300"/>
        </w:trPr>
        <w:tc>
          <w:tcPr>
            <w:tcW w:w="9360" w:type="dxa"/>
            <w:shd w:val="clear" w:color="auto" w:fill="156082" w:themeFill="accent1"/>
            <w:tcMar/>
          </w:tcPr>
          <w:p w:rsidR="5B62746C" w:rsidP="051E2894" w:rsidRDefault="5B62746C" w14:paraId="16672E29" w14:textId="0598A558">
            <w:pPr>
              <w:rPr>
                <w:rFonts w:ascii="Calibri" w:hAnsi="Calibri" w:eastAsia="Calibri" w:cs="Calibri"/>
                <w:sz w:val="22"/>
                <w:szCs w:val="22"/>
              </w:rPr>
            </w:pPr>
            <w:r w:rsidRPr="5A38FE52" w:rsidR="6B9BC4FC">
              <w:rPr>
                <w:rFonts w:ascii="Calibri" w:hAnsi="Calibri" w:eastAsia="Calibri" w:cs="Calibri"/>
                <w:b w:val="1"/>
                <w:bCs w:val="1"/>
                <w:i w:val="1"/>
                <w:iCs w:val="1"/>
                <w:sz w:val="22"/>
                <w:szCs w:val="22"/>
              </w:rPr>
              <w:t xml:space="preserve">Offering Determination &amp; Reasoning: </w:t>
            </w:r>
            <w:r w:rsidRPr="5A38FE52" w:rsidR="6B9BC4FC">
              <w:rPr>
                <w:rFonts w:ascii="Calibri" w:hAnsi="Calibri" w:eastAsia="Calibri" w:cs="Calibri"/>
                <w:i w:val="1"/>
                <w:iCs w:val="1"/>
                <w:sz w:val="22"/>
                <w:szCs w:val="22"/>
              </w:rPr>
              <w:t xml:space="preserve">All </w:t>
            </w:r>
            <w:del w:author="Duplessis, Jill C" w:date="2026-05-12T01:44:17.141Z" w16du:dateUtc="2026-05-12T01:44:17.141Z" w:id="1428045847">
              <w:r w:rsidRPr="5A38FE52" w:rsidDel="6B9BC4FC">
                <w:rPr>
                  <w:rFonts w:ascii="Calibri" w:hAnsi="Calibri" w:eastAsia="Calibri" w:cs="Calibri"/>
                  <w:i w:val="1"/>
                  <w:iCs w:val="1"/>
                  <w:sz w:val="22"/>
                  <w:szCs w:val="22"/>
                </w:rPr>
                <w:delText xml:space="preserve">the </w:delText>
              </w:r>
            </w:del>
            <w:r w:rsidRPr="5A38FE52" w:rsidR="6B9BC4FC">
              <w:rPr>
                <w:rFonts w:ascii="Calibri" w:hAnsi="Calibri" w:eastAsia="Calibri" w:cs="Calibri"/>
                <w:i w:val="1"/>
                <w:iCs w:val="1"/>
                <w:sz w:val="22"/>
                <w:szCs w:val="22"/>
              </w:rPr>
              <w:t xml:space="preserve">EDCs will </w:t>
            </w:r>
            <w:r w:rsidRPr="5A38FE52" w:rsidR="6B9BC4FC">
              <w:rPr>
                <w:rFonts w:ascii="Calibri" w:hAnsi="Calibri" w:eastAsia="Calibri" w:cs="Calibri"/>
                <w:i w:val="1"/>
                <w:iCs w:val="1"/>
                <w:sz w:val="22"/>
                <w:szCs w:val="22"/>
              </w:rPr>
              <w:t>leverage</w:t>
            </w:r>
            <w:r w:rsidRPr="5A38FE52" w:rsidR="6B9BC4FC">
              <w:rPr>
                <w:rFonts w:ascii="Calibri" w:hAnsi="Calibri" w:eastAsia="Calibri" w:cs="Calibri"/>
                <w:i w:val="1"/>
                <w:iCs w:val="1"/>
                <w:sz w:val="22"/>
                <w:szCs w:val="22"/>
              </w:rPr>
              <w:t xml:space="preserve"> a </w:t>
            </w:r>
            <w:del w:author="Duplessis, Jill C" w:date="2026-05-12T01:45:07.218Z" w16du:dateUtc="2026-05-12T01:45:07.218Z" w:id="1030994733">
              <w:r w:rsidRPr="5A38FE52" w:rsidDel="6B9BC4FC">
                <w:rPr>
                  <w:rFonts w:ascii="Calibri" w:hAnsi="Calibri" w:eastAsia="Calibri" w:cs="Calibri"/>
                  <w:i w:val="1"/>
                  <w:iCs w:val="1"/>
                  <w:sz w:val="22"/>
                  <w:szCs w:val="22"/>
                </w:rPr>
                <w:delText>maximum curtailment</w:delText>
              </w:r>
            </w:del>
            <w:ins w:author="Duplessis, Jill C" w:date="2026-05-12T01:45:08.82Z" w16du:dateUtc="2026-05-12T01:45:08.82Z" w:id="818625538">
              <w:r w:rsidRPr="5A38FE52" w:rsidR="72D33641">
                <w:rPr>
                  <w:rFonts w:ascii="Calibri" w:hAnsi="Calibri" w:eastAsia="Calibri" w:cs="Calibri"/>
                  <w:i w:val="1"/>
                  <w:iCs w:val="1"/>
                  <w:sz w:val="22"/>
                  <w:szCs w:val="22"/>
                </w:rPr>
                <w:t>planning</w:t>
              </w:r>
            </w:ins>
            <w:r w:rsidRPr="5A38FE52" w:rsidR="6B9BC4FC">
              <w:rPr>
                <w:rFonts w:ascii="Calibri" w:hAnsi="Calibri" w:eastAsia="Calibri" w:cs="Calibri"/>
                <w:i w:val="1"/>
                <w:iCs w:val="1"/>
                <w:sz w:val="22"/>
                <w:szCs w:val="22"/>
              </w:rPr>
              <w:t xml:space="preserve"> target of 5% of </w:t>
            </w:r>
            <w:del w:author="Duplessis, Jill C" w:date="2026-05-12T01:45:37.033Z" w16du:dateUtc="2026-05-12T01:45:37.033Z" w:id="988021458">
              <w:r w:rsidRPr="5A38FE52" w:rsidDel="6B9BC4FC">
                <w:rPr>
                  <w:rFonts w:ascii="Calibri" w:hAnsi="Calibri" w:eastAsia="Calibri" w:cs="Calibri"/>
                  <w:i w:val="1"/>
                  <w:iCs w:val="1"/>
                  <w:sz w:val="22"/>
                  <w:szCs w:val="22"/>
                </w:rPr>
                <w:delText xml:space="preserve">the </w:delText>
              </w:r>
            </w:del>
            <w:r w:rsidRPr="5A38FE52" w:rsidR="6B9BC4FC">
              <w:rPr>
                <w:rFonts w:ascii="Calibri" w:hAnsi="Calibri" w:eastAsia="Calibri" w:cs="Calibri"/>
                <w:i w:val="1"/>
                <w:iCs w:val="1"/>
                <w:sz w:val="22"/>
                <w:szCs w:val="22"/>
              </w:rPr>
              <w:t xml:space="preserve">annual MWh </w:t>
            </w:r>
            <w:ins w:author="Duplessis, Jill C" w:date="2026-05-12T01:45:46.283Z" w16du:dateUtc="2026-05-12T01:45:46.283Z" w:id="760634424">
              <w:r w:rsidRPr="5A38FE52" w:rsidR="4A3267F9">
                <w:rPr>
                  <w:rFonts w:ascii="Calibri" w:hAnsi="Calibri" w:eastAsia="Calibri" w:cs="Calibri"/>
                  <w:i w:val="1"/>
                  <w:iCs w:val="1"/>
                  <w:sz w:val="22"/>
                  <w:szCs w:val="22"/>
                </w:rPr>
                <w:t xml:space="preserve">curtailment </w:t>
              </w:r>
            </w:ins>
            <w:r w:rsidRPr="5A38FE52" w:rsidR="6B9BC4FC">
              <w:rPr>
                <w:rFonts w:ascii="Calibri" w:hAnsi="Calibri" w:eastAsia="Calibri" w:cs="Calibri"/>
                <w:i w:val="1"/>
                <w:iCs w:val="1"/>
                <w:sz w:val="22"/>
                <w:szCs w:val="22"/>
              </w:rPr>
              <w:t>for each facility</w:t>
            </w:r>
            <w:ins w:author="Duplessis, Jill C" w:date="2026-05-12T01:45:55.666Z" w16du:dateUtc="2026-05-12T01:45:55.666Z" w:id="2098049399">
              <w:r w:rsidRPr="5A38FE52" w:rsidR="49305BF6">
                <w:rPr>
                  <w:rFonts w:ascii="Calibri" w:hAnsi="Calibri" w:eastAsia="Calibri" w:cs="Calibri"/>
                  <w:i w:val="1"/>
                  <w:iCs w:val="1"/>
                  <w:sz w:val="22"/>
                  <w:szCs w:val="22"/>
                </w:rPr>
                <w:t>,</w:t>
              </w:r>
            </w:ins>
            <w:r w:rsidRPr="5A38FE52" w:rsidR="6B9BC4FC">
              <w:rPr>
                <w:rFonts w:ascii="Calibri" w:hAnsi="Calibri" w:eastAsia="Calibri" w:cs="Calibri"/>
                <w:i w:val="1"/>
                <w:iCs w:val="1"/>
                <w:sz w:val="22"/>
                <w:szCs w:val="22"/>
              </w:rPr>
              <w:t xml:space="preserve"> which will be applied to the first curtailment group under the pro-rata </w:t>
            </w:r>
            <w:del w:author="National Grid" w:date="2026-05-11T10:38:00Z" w16du:dateUtc="2026-05-11T14:38:00Z" w:id="192587978">
              <w:r w:rsidRPr="5A38FE52" w:rsidDel="6B9BC4FC">
                <w:rPr>
                  <w:rFonts w:ascii="Calibri" w:hAnsi="Calibri" w:eastAsia="Calibri" w:cs="Calibri"/>
                  <w:i w:val="1"/>
                  <w:iCs w:val="1"/>
                  <w:sz w:val="22"/>
                  <w:szCs w:val="22"/>
                </w:rPr>
                <w:delText>bucket</w:delText>
              </w:r>
            </w:del>
            <w:ins w:author="National Grid" w:date="2026-05-11T10:38:00Z" w16du:dateUtc="2026-05-11T14:38:00Z" w:id="174409684">
              <w:r w:rsidRPr="5A38FE52" w:rsidR="3592A5C7">
                <w:rPr>
                  <w:rFonts w:ascii="Calibri" w:hAnsi="Calibri" w:eastAsia="Calibri" w:cs="Calibri"/>
                  <w:i w:val="1"/>
                  <w:iCs w:val="1"/>
                  <w:sz w:val="22"/>
                  <w:szCs w:val="22"/>
                </w:rPr>
                <w:t>curtailment</w:t>
              </w:r>
              <w:r w:rsidRPr="5A38FE52" w:rsidR="3592A5C7">
                <w:rPr>
                  <w:rFonts w:ascii="Calibri" w:hAnsi="Calibri" w:eastAsia="Calibri" w:cs="Calibri"/>
                  <w:i w:val="1"/>
                  <w:iCs w:val="1"/>
                  <w:sz w:val="22"/>
                  <w:szCs w:val="22"/>
                </w:rPr>
                <w:t xml:space="preserve"> tranche</w:t>
              </w:r>
            </w:ins>
            <w:r w:rsidRPr="5A38FE52" w:rsidR="6B9BC4FC">
              <w:rPr>
                <w:rFonts w:ascii="Calibri" w:hAnsi="Calibri" w:eastAsia="Calibri" w:cs="Calibri"/>
                <w:i w:val="1"/>
                <w:iCs w:val="1"/>
                <w:sz w:val="22"/>
                <w:szCs w:val="22"/>
              </w:rPr>
              <w:t>.</w:t>
            </w:r>
            <w:r w:rsidRPr="5A38FE52" w:rsidR="6B9BC4FC">
              <w:rPr>
                <w:rFonts w:ascii="Calibri" w:hAnsi="Calibri" w:eastAsia="Calibri" w:cs="Calibri"/>
                <w:sz w:val="22"/>
                <w:szCs w:val="22"/>
              </w:rPr>
              <w:t xml:space="preserve"> </w:t>
            </w:r>
            <w:r w:rsidRPr="5A38FE52" w:rsidR="6B9BC4FC">
              <w:rPr>
                <w:rFonts w:ascii="Calibri" w:hAnsi="Calibri" w:eastAsia="Calibri" w:cs="Calibri"/>
                <w:i w:val="1"/>
                <w:iCs w:val="1"/>
                <w:sz w:val="22"/>
                <w:szCs w:val="22"/>
              </w:rPr>
              <w:t xml:space="preserve">This target is </w:t>
            </w:r>
            <w:del w:author="Duplessis, Jill C" w:date="2026-05-12T01:46:23.124Z" w16du:dateUtc="2026-05-12T01:46:23.124Z" w:id="193923634">
              <w:r w:rsidRPr="5A38FE52" w:rsidDel="6B9BC4FC">
                <w:rPr>
                  <w:rFonts w:ascii="Calibri" w:hAnsi="Calibri" w:eastAsia="Calibri" w:cs="Calibri"/>
                  <w:i w:val="1"/>
                  <w:iCs w:val="1"/>
                  <w:sz w:val="22"/>
                  <w:szCs w:val="22"/>
                </w:rPr>
                <w:delText xml:space="preserve">based </w:delText>
              </w:r>
            </w:del>
            <w:ins w:author="Duplessis, Jill C" w:date="2026-05-12T01:46:26.027Z" w16du:dateUtc="2026-05-12T01:46:26.027Z" w:id="1017221398">
              <w:r w:rsidRPr="5A38FE52" w:rsidR="16C79999">
                <w:rPr>
                  <w:rFonts w:ascii="Calibri" w:hAnsi="Calibri" w:eastAsia="Calibri" w:cs="Calibri"/>
                  <w:i w:val="1"/>
                  <w:iCs w:val="1"/>
                  <w:sz w:val="22"/>
                  <w:szCs w:val="22"/>
                </w:rPr>
                <w:t>informed by</w:t>
              </w:r>
            </w:ins>
            <w:del w:author="Duplessis, Jill C" w:date="2026-05-12T01:46:27.091Z" w16du:dateUtc="2026-05-12T01:46:27.091Z" w:id="1767553006">
              <w:r w:rsidRPr="5A38FE52" w:rsidDel="6B9BC4FC">
                <w:rPr>
                  <w:rFonts w:ascii="Calibri" w:hAnsi="Calibri" w:eastAsia="Calibri" w:cs="Calibri"/>
                  <w:i w:val="1"/>
                  <w:iCs w:val="1"/>
                  <w:sz w:val="22"/>
                  <w:szCs w:val="22"/>
                </w:rPr>
                <w:delText>on</w:delText>
              </w:r>
            </w:del>
            <w:r w:rsidRPr="5A38FE52" w:rsidR="6B9BC4FC">
              <w:rPr>
                <w:rFonts w:ascii="Calibri" w:hAnsi="Calibri" w:eastAsia="Calibri" w:cs="Calibri"/>
                <w:i w:val="1"/>
                <w:iCs w:val="1"/>
                <w:sz w:val="22"/>
                <w:szCs w:val="22"/>
              </w:rPr>
              <w:t xml:space="preserve"> industry </w:t>
            </w:r>
            <w:del w:author="Duplessis, Jill C" w:date="2026-05-12T01:47:05.052Z" w16du:dateUtc="2026-05-12T01:47:05.052Z" w:id="40024875">
              <w:r w:rsidRPr="5A38FE52" w:rsidDel="6B9BC4FC">
                <w:rPr>
                  <w:rFonts w:ascii="Calibri" w:hAnsi="Calibri" w:eastAsia="Calibri" w:cs="Calibri"/>
                  <w:i w:val="1"/>
                  <w:iCs w:val="1"/>
                  <w:sz w:val="22"/>
                  <w:szCs w:val="22"/>
                </w:rPr>
                <w:delText xml:space="preserve">precedent </w:delText>
              </w:r>
            </w:del>
            <w:ins w:author="Duplessis, Jill C" w:date="2026-05-12T01:47:12.414Z" w16du:dateUtc="2026-05-12T01:47:12.414Z" w:id="584193011">
              <w:r w:rsidRPr="5A38FE52" w:rsidR="31CC70B8">
                <w:rPr>
                  <w:rFonts w:ascii="Calibri" w:hAnsi="Calibri" w:eastAsia="Calibri" w:cs="Calibri"/>
                  <w:i w:val="1"/>
                  <w:iCs w:val="1"/>
                  <w:sz w:val="22"/>
                  <w:szCs w:val="22"/>
                </w:rPr>
                <w:t>experience with</w:t>
              </w:r>
            </w:ins>
            <w:del w:author="Duplessis, Jill C" w:date="2026-05-12T01:47:14.503Z" w16du:dateUtc="2026-05-12T01:47:14.503Z" w:id="1359434717">
              <w:r w:rsidRPr="5A38FE52" w:rsidDel="6B9BC4FC">
                <w:rPr>
                  <w:rFonts w:ascii="Calibri" w:hAnsi="Calibri" w:eastAsia="Calibri" w:cs="Calibri"/>
                  <w:i w:val="1"/>
                  <w:iCs w:val="1"/>
                  <w:sz w:val="22"/>
                  <w:szCs w:val="22"/>
                </w:rPr>
                <w:delText>for</w:delText>
              </w:r>
            </w:del>
            <w:r w:rsidRPr="5A38FE52" w:rsidR="6B9BC4FC">
              <w:rPr>
                <w:rFonts w:ascii="Calibri" w:hAnsi="Calibri" w:eastAsia="Calibri" w:cs="Calibri"/>
                <w:i w:val="1"/>
                <w:iCs w:val="1"/>
                <w:sz w:val="22"/>
                <w:szCs w:val="22"/>
              </w:rPr>
              <w:t xml:space="preserve"> other active </w:t>
            </w:r>
            <w:r w:rsidRPr="5A38FE52" w:rsidR="6B9BC4FC">
              <w:rPr>
                <w:rFonts w:ascii="Calibri" w:hAnsi="Calibri" w:eastAsia="Calibri" w:cs="Calibri"/>
                <w:i w:val="1"/>
                <w:iCs w:val="1"/>
                <w:sz w:val="22"/>
                <w:szCs w:val="22"/>
              </w:rPr>
              <w:t>management</w:t>
            </w:r>
            <w:r w:rsidRPr="5A38FE52" w:rsidR="6B9BC4FC">
              <w:rPr>
                <w:rFonts w:ascii="Calibri" w:hAnsi="Calibri" w:eastAsia="Calibri" w:cs="Calibri"/>
                <w:i w:val="1"/>
                <w:iCs w:val="1"/>
                <w:sz w:val="22"/>
                <w:szCs w:val="22"/>
              </w:rPr>
              <w:t xml:space="preserve"> flexible interconnection programs in Illinois and New York</w:t>
            </w:r>
            <w:ins w:author="Duplessis, Jill C" w:date="2026-05-12T01:47:44.892Z" w16du:dateUtc="2026-05-12T01:47:44.892Z" w:id="1143845403">
              <w:r w:rsidRPr="5A38FE52" w:rsidR="45CDF0D5">
                <w:rPr>
                  <w:rFonts w:ascii="Calibri" w:hAnsi="Calibri" w:eastAsia="Calibri" w:cs="Calibri"/>
                  <w:i w:val="1"/>
                  <w:iCs w:val="1"/>
                  <w:sz w:val="22"/>
                  <w:szCs w:val="22"/>
                </w:rPr>
                <w:t>,</w:t>
              </w:r>
            </w:ins>
            <w:r w:rsidRPr="5A38FE52" w:rsidR="6B9BC4FC">
              <w:rPr>
                <w:rFonts w:ascii="Calibri" w:hAnsi="Calibri" w:eastAsia="Calibri" w:cs="Calibri"/>
                <w:i w:val="1"/>
                <w:iCs w:val="1"/>
                <w:sz w:val="22"/>
                <w:szCs w:val="22"/>
              </w:rPr>
              <w:t xml:space="preserve"> as well as validation of the curtailment target by stakeholders.</w:t>
            </w:r>
          </w:p>
        </w:tc>
      </w:tr>
    </w:tbl>
    <w:p w:rsidR="051E2894" w:rsidP="051E2894" w:rsidRDefault="051E2894" w14:paraId="1D31C347" w14:textId="3850E305">
      <w:pPr>
        <w:spacing w:after="0" w:line="240" w:lineRule="auto"/>
        <w:rPr>
          <w:rFonts w:ascii="Calibri" w:hAnsi="Calibri" w:eastAsia="Calibri" w:cs="Calibri"/>
          <w:b/>
          <w:bCs/>
          <w:i/>
          <w:iCs/>
          <w:sz w:val="22"/>
          <w:szCs w:val="22"/>
        </w:rPr>
      </w:pPr>
    </w:p>
    <w:p w:rsidR="4252261D" w:rsidP="051E2894" w:rsidRDefault="4252261D" w14:paraId="131B6F17" w14:textId="4A4BBC6E">
      <w:pPr>
        <w:spacing w:after="0" w:line="240" w:lineRule="auto"/>
        <w:rPr>
          <w:rFonts w:ascii="Calibri" w:hAnsi="Calibri" w:cs="Calibri"/>
          <w:sz w:val="22"/>
          <w:szCs w:val="22"/>
        </w:rPr>
      </w:pPr>
      <w:r w:rsidRPr="051E2894">
        <w:rPr>
          <w:rFonts w:ascii="Calibri" w:hAnsi="Calibri" w:cs="Calibri"/>
          <w:sz w:val="22"/>
          <w:szCs w:val="22"/>
        </w:rPr>
        <w:t>To support continued flexible operation throughout the system upgrade lifecycle, both the study methodology and real-time operational thresholds are designed to allow ongoing project operation within defined limits. In some circumstances, projects may be allowed to interconnect—where traditional firm capacity analyses would not otherwise permit—by demonstrating the ability to dynamically and promptly respond to system conditions while remaining within established distribution system limits</w:t>
      </w:r>
    </w:p>
    <w:p w:rsidR="051E2894" w:rsidP="051E2894" w:rsidRDefault="051E2894" w14:paraId="58F21C30" w14:textId="77777777">
      <w:pPr>
        <w:spacing w:after="0" w:line="240" w:lineRule="auto"/>
        <w:rPr>
          <w:rFonts w:ascii="Calibri" w:hAnsi="Calibri" w:cs="Calibri"/>
          <w:sz w:val="22"/>
          <w:szCs w:val="22"/>
        </w:rPr>
      </w:pPr>
    </w:p>
    <w:p w:rsidR="4252261D" w:rsidP="051E2894" w:rsidRDefault="4252261D" w14:paraId="6188F04F" w14:textId="1257158C">
      <w:pPr>
        <w:spacing w:after="0" w:line="240" w:lineRule="auto"/>
        <w:rPr>
          <w:rFonts w:ascii="Calibri" w:hAnsi="Calibri" w:cs="Calibri"/>
          <w:sz w:val="22"/>
          <w:szCs w:val="22"/>
        </w:rPr>
      </w:pPr>
      <w:r w:rsidRPr="64F6086D">
        <w:rPr>
          <w:rFonts w:ascii="Calibri" w:hAnsi="Calibri" w:cs="Calibri"/>
          <w:sz w:val="22"/>
          <w:szCs w:val="22"/>
        </w:rPr>
        <w:t xml:space="preserve">As part of this framework, new Flex IX applications will be studied and offered a Flex IX agreement if they are generally expected to meet a non-binding target curtailment level based on standard planning criteria and based on what is economically feasible for customers. Where the study determines that this target is unlikely to be met or is deemed infeasible, additional curtailment targets may be considered for projects willing to accept higher levels of curtailment. Future system upgrades are not guaranteed for flexible projects, and </w:t>
      </w:r>
      <w:commentRangeStart w:id="265"/>
      <w:r w:rsidRPr="64F6086D">
        <w:rPr>
          <w:rFonts w:ascii="Calibri" w:hAnsi="Calibri" w:cs="Calibri"/>
          <w:sz w:val="22"/>
          <w:szCs w:val="22"/>
        </w:rPr>
        <w:t xml:space="preserve">flexible project capacity is not assumed or relied upon in long-term system planning criteria for future system buildout. </w:t>
      </w:r>
      <w:commentRangeEnd w:id="265"/>
      <w:r w:rsidRPr="64F6086D">
        <w:rPr>
          <w:rStyle w:val="CommentReference"/>
          <w:rFonts w:ascii="Calibri" w:hAnsi="Calibri" w:cs="Calibri"/>
          <w:sz w:val="22"/>
          <w:szCs w:val="22"/>
        </w:rPr>
        <w:commentReference w:id="265"/>
      </w:r>
      <w:r w:rsidRPr="64F6086D">
        <w:rPr>
          <w:rFonts w:ascii="Calibri" w:hAnsi="Calibri" w:cs="Calibri"/>
          <w:sz w:val="22"/>
          <w:szCs w:val="22"/>
        </w:rPr>
        <w:t>Study agreements for flexible interconnection projects are expected to reflect these principles through appropriate terms and conditions.</w:t>
      </w:r>
    </w:p>
    <w:p w:rsidR="051E2894" w:rsidP="051E2894" w:rsidRDefault="051E2894" w14:paraId="138003C3" w14:textId="77777777">
      <w:pPr>
        <w:spacing w:after="0" w:line="240" w:lineRule="auto"/>
        <w:rPr>
          <w:rFonts w:ascii="Calibri" w:hAnsi="Calibri" w:cs="Calibri"/>
          <w:sz w:val="22"/>
          <w:szCs w:val="22"/>
        </w:rPr>
      </w:pPr>
    </w:p>
    <w:p w:rsidR="4252261D" w:rsidP="051E2894" w:rsidRDefault="4252261D" w14:paraId="5E5BDA32" w14:textId="316C46C3">
      <w:pPr>
        <w:spacing w:after="0" w:line="240" w:lineRule="auto"/>
        <w:rPr>
          <w:rFonts w:ascii="Calibri" w:hAnsi="Calibri" w:cs="Calibri"/>
          <w:sz w:val="22"/>
          <w:szCs w:val="22"/>
        </w:rPr>
      </w:pPr>
      <w:r w:rsidRPr="051E2894">
        <w:rPr>
          <w:rFonts w:ascii="Calibri" w:hAnsi="Calibri" w:cs="Calibri"/>
          <w:sz w:val="22"/>
          <w:szCs w:val="22"/>
        </w:rPr>
        <w:t>The following provides additional context on curtailment targets and offerings:</w:t>
      </w:r>
    </w:p>
    <w:p w:rsidR="4252261D" w:rsidP="006939C5" w:rsidRDefault="4252261D" w14:paraId="2D72D9C2" w14:textId="2C446736">
      <w:pPr>
        <w:pStyle w:val="ListParagraph"/>
        <w:numPr>
          <w:ilvl w:val="0"/>
          <w:numId w:val="8"/>
        </w:numPr>
        <w:spacing w:after="0" w:line="300" w:lineRule="atLeast"/>
        <w:rPr>
          <w:rFonts w:ascii="Calibri" w:hAnsi="Calibri" w:eastAsia="Times New Roman" w:cs="Calibri"/>
          <w:sz w:val="22"/>
          <w:szCs w:val="22"/>
        </w:rPr>
      </w:pPr>
      <w:r w:rsidRPr="051E2894">
        <w:rPr>
          <w:rFonts w:ascii="Calibri" w:hAnsi="Calibri" w:eastAsia="Times New Roman" w:cs="Calibri"/>
          <w:sz w:val="22"/>
          <w:szCs w:val="22"/>
        </w:rPr>
        <w:t>Flexible Interconnection may be offered for projects where the expected level of curtailment does not reduce total annual energy production below approximately 95 percent (i.e 5% curtailment target) of the facility’s normal operation. For purposes of this evaluation, “normal operation” assumes rational dispatch of the facility in alignment with system needs and prevailing market signals—such as ISO market prices, Clean Peak incentives, ConnectedSolutions events, and other demand-driven programs</w:t>
      </w:r>
      <w:r>
        <w:noBreakHyphen/>
      </w:r>
      <w:r w:rsidRPr="051E2894">
        <w:rPr>
          <w:rFonts w:ascii="Calibri" w:hAnsi="Calibri" w:eastAsia="Times New Roman" w:cs="Calibri"/>
          <w:sz w:val="22"/>
          <w:szCs w:val="22"/>
        </w:rPr>
        <w:t>—such that the facility is not contributing to distribution system peak conditions. Under this construct, flexibility enables projects to interconnect efficiently while maintaining high utilization of their expected annual energy output and supporting overall system reliability.</w:t>
      </w:r>
    </w:p>
    <w:p w:rsidR="4252261D" w:rsidP="006939C5" w:rsidRDefault="4252261D" w14:paraId="6971DA72" w14:textId="1DD5D7EB">
      <w:pPr>
        <w:pStyle w:val="NormalWeb"/>
        <w:numPr>
          <w:ilvl w:val="0"/>
          <w:numId w:val="8"/>
        </w:numPr>
        <w:rPr>
          <w:rFonts w:ascii="Calibri" w:hAnsi="Calibri" w:cs="Calibri"/>
          <w:sz w:val="22"/>
          <w:szCs w:val="22"/>
        </w:rPr>
      </w:pPr>
      <w:r w:rsidRPr="051E2894">
        <w:rPr>
          <w:rFonts w:ascii="Calibri" w:hAnsi="Calibri" w:cs="Calibri"/>
          <w:sz w:val="22"/>
          <w:szCs w:val="22"/>
        </w:rPr>
        <w:t xml:space="preserve">The contractual language will specify that the planning target will be to curtail or limit 5% of the annual energy (MWh). Over time, changes to the system load profile—including new firm customer load or generation—may affect when the system approaches its operating limits and, therefore, when curtailment is required. Flexible projects are studied using conservative assumptions that account for these future system changes, and curtailment estimates are developed accordingly, as described in </w:t>
      </w:r>
      <w:commentRangeStart w:id="266"/>
      <w:r w:rsidRPr="051E2894">
        <w:rPr>
          <w:rFonts w:ascii="Calibri" w:hAnsi="Calibri" w:cs="Calibri"/>
          <w:sz w:val="22"/>
          <w:szCs w:val="22"/>
        </w:rPr>
        <w:t>Section 5.0</w:t>
      </w:r>
      <w:commentRangeEnd w:id="266"/>
      <w:r w:rsidRPr="051E2894">
        <w:rPr>
          <w:rStyle w:val="CommentReference"/>
          <w:rFonts w:ascii="Calibri" w:hAnsi="Calibri" w:cs="Calibri"/>
          <w:sz w:val="22"/>
          <w:szCs w:val="22"/>
        </w:rPr>
        <w:commentReference w:id="266"/>
      </w:r>
      <w:r w:rsidRPr="051E2894">
        <w:rPr>
          <w:rFonts w:ascii="Calibri" w:hAnsi="Calibri" w:cs="Calibri"/>
          <w:sz w:val="22"/>
          <w:szCs w:val="22"/>
        </w:rPr>
        <w:t xml:space="preserve">.  New flexible interconnections are the most likely source of incremental curtailment, and contractual protections would be provided to prevent additional flexible projects from interconnecting once observed conditions or subsequent flex study results indicate that the 5% curtailment target for an existing flexible project would be exceeded.. </w:t>
      </w:r>
    </w:p>
    <w:p w:rsidR="4252261D" w:rsidP="006939C5" w:rsidRDefault="4252261D" w14:paraId="7C23A020" w14:textId="34D2AB9B">
      <w:pPr>
        <w:pStyle w:val="ListParagraph"/>
        <w:numPr>
          <w:ilvl w:val="0"/>
          <w:numId w:val="8"/>
        </w:numPr>
        <w:spacing w:after="0" w:line="300" w:lineRule="atLeast"/>
        <w:rPr>
          <w:rFonts w:ascii="Calibri" w:hAnsi="Calibri" w:cs="Calibri"/>
          <w:sz w:val="22"/>
          <w:szCs w:val="22"/>
        </w:rPr>
      </w:pPr>
      <w:r w:rsidRPr="64F6086D">
        <w:rPr>
          <w:rFonts w:ascii="Calibri" w:hAnsi="Calibri" w:eastAsia="Times New Roman" w:cs="Calibri"/>
          <w:sz w:val="22"/>
          <w:szCs w:val="22"/>
        </w:rPr>
        <w:t xml:space="preserve">For study purposes, system impacts are evaluated at </w:t>
      </w:r>
      <w:commentRangeStart w:id="267"/>
      <w:r w:rsidRPr="64F6086D">
        <w:rPr>
          <w:rFonts w:ascii="Calibri" w:hAnsi="Calibri" w:eastAsia="Times New Roman" w:cs="Calibri"/>
          <w:sz w:val="22"/>
          <w:szCs w:val="22"/>
        </w:rPr>
        <w:t>75%</w:t>
      </w:r>
      <w:commentRangeEnd w:id="267"/>
      <w:r w:rsidRPr="64F6086D">
        <w:rPr>
          <w:rStyle w:val="CommentReference"/>
          <w:rFonts w:ascii="Calibri" w:hAnsi="Calibri" w:eastAsia="Times New Roman" w:cs="Calibri"/>
          <w:sz w:val="22"/>
          <w:szCs w:val="22"/>
        </w:rPr>
        <w:commentReference w:id="267"/>
      </w:r>
      <w:r w:rsidRPr="64F6086D">
        <w:rPr>
          <w:rFonts w:ascii="Calibri" w:hAnsi="Calibri" w:eastAsia="Times New Roman" w:cs="Calibri"/>
          <w:sz w:val="22"/>
          <w:szCs w:val="22"/>
        </w:rPr>
        <w:t xml:space="preserve"> of the applicable Electric Power System (EPS) rating, </w:t>
      </w:r>
      <w:commentRangeStart w:id="268"/>
      <w:commentRangeStart w:id="269"/>
      <w:commentRangeStart w:id="270"/>
      <w:r w:rsidRPr="64F6086D">
        <w:rPr>
          <w:rFonts w:ascii="Calibri" w:hAnsi="Calibri" w:eastAsia="Times New Roman" w:cs="Calibri"/>
          <w:sz w:val="22"/>
          <w:szCs w:val="22"/>
        </w:rPr>
        <w:t>while operational curtailment is applied at a higher threshold consistent with EDC planning criteria</w:t>
      </w:r>
      <w:commentRangeEnd w:id="268"/>
      <w:r w:rsidRPr="64F6086D">
        <w:rPr>
          <w:rStyle w:val="CommentReference"/>
          <w:rFonts w:ascii="Calibri" w:hAnsi="Calibri" w:eastAsia="Times New Roman" w:cs="Calibri"/>
          <w:sz w:val="22"/>
          <w:szCs w:val="22"/>
        </w:rPr>
        <w:commentReference w:id="268"/>
      </w:r>
      <w:commentRangeEnd w:id="269"/>
      <w:r>
        <w:rPr>
          <w:rStyle w:val="CommentReference"/>
        </w:rPr>
        <w:commentReference w:id="269"/>
      </w:r>
      <w:commentRangeEnd w:id="270"/>
      <w:r>
        <w:rPr>
          <w:rStyle w:val="CommentReference"/>
        </w:rPr>
        <w:commentReference w:id="270"/>
      </w:r>
      <w:r w:rsidRPr="64F6086D">
        <w:rPr>
          <w:rFonts w:ascii="Calibri" w:hAnsi="Calibri" w:eastAsia="Times New Roman" w:cs="Calibri"/>
          <w:sz w:val="22"/>
          <w:szCs w:val="22"/>
        </w:rPr>
        <w:t>. This approach provides operational flexibility while maximizing confidence that the non</w:t>
      </w:r>
      <w:r>
        <w:noBreakHyphen/>
      </w:r>
      <w:r w:rsidRPr="64F6086D">
        <w:rPr>
          <w:rFonts w:ascii="Calibri" w:hAnsi="Calibri" w:eastAsia="Times New Roman" w:cs="Calibri"/>
          <w:sz w:val="22"/>
          <w:szCs w:val="22"/>
        </w:rPr>
        <w:t>binding annual energy curtailment target can be met.</w:t>
      </w:r>
    </w:p>
    <w:p w:rsidRPr="004F45AE" w:rsidR="00951472" w:rsidP="0061678A" w:rsidRDefault="5B4A0235" w14:paraId="5A3D2600" w14:textId="4EF37F25">
      <w:pPr>
        <w:pStyle w:val="Heading3"/>
      </w:pPr>
      <w:bookmarkStart w:name="_Toc23103459" w:id="271"/>
      <w:r>
        <w:t>Curtailment Allocation Methodology</w:t>
      </w:r>
      <w:bookmarkEnd w:id="271"/>
    </w:p>
    <w:tbl>
      <w:tblPr>
        <w:tblStyle w:val="TableGrid"/>
        <w:tblW w:w="0" w:type="auto"/>
        <w:tblLook w:val="06A0" w:firstRow="1" w:lastRow="0" w:firstColumn="1" w:lastColumn="0" w:noHBand="1" w:noVBand="1"/>
      </w:tblPr>
      <w:tblGrid>
        <w:gridCol w:w="9350"/>
      </w:tblGrid>
      <w:tr w:rsidR="051E2894" w:rsidTr="051E2894" w14:paraId="0AF3E455" w14:textId="77777777">
        <w:trPr>
          <w:trHeight w:val="300"/>
        </w:trPr>
        <w:tc>
          <w:tcPr>
            <w:tcW w:w="9360" w:type="dxa"/>
            <w:shd w:val="clear" w:color="auto" w:fill="156082" w:themeFill="accent1"/>
          </w:tcPr>
          <w:p w:rsidR="66D716DD" w:rsidP="051E2894" w:rsidRDefault="66D716DD" w14:paraId="4A5401F6" w14:textId="576E1F9F">
            <w:pPr>
              <w:rPr>
                <w:rFonts w:ascii="Calibri" w:hAnsi="Calibri" w:eastAsia="Calibri" w:cs="Calibri"/>
                <w:i/>
                <w:iCs/>
                <w:sz w:val="22"/>
                <w:szCs w:val="22"/>
              </w:rPr>
            </w:pPr>
            <w:r w:rsidRPr="051E2894">
              <w:rPr>
                <w:rFonts w:ascii="Calibri" w:hAnsi="Calibri" w:eastAsia="Calibri" w:cs="Calibri"/>
                <w:b/>
                <w:bCs/>
                <w:i/>
                <w:iCs/>
                <w:sz w:val="22"/>
                <w:szCs w:val="22"/>
                <w:u w:val="single"/>
              </w:rPr>
              <w:t>Offering Determination &amp; Reasoning:</w:t>
            </w:r>
            <w:r w:rsidRPr="051E2894">
              <w:rPr>
                <w:rFonts w:ascii="Calibri" w:hAnsi="Calibri" w:eastAsia="Calibri" w:cs="Calibri"/>
                <w:b/>
                <w:bCs/>
                <w:i/>
                <w:iCs/>
                <w:sz w:val="22"/>
                <w:szCs w:val="22"/>
              </w:rPr>
              <w:t xml:space="preserve"> </w:t>
            </w:r>
            <w:r w:rsidRPr="051E2894">
              <w:rPr>
                <w:rFonts w:ascii="Calibri" w:hAnsi="Calibri" w:eastAsia="Calibri" w:cs="Calibri"/>
                <w:i/>
                <w:iCs/>
                <w:sz w:val="22"/>
                <w:szCs w:val="22"/>
              </w:rPr>
              <w:t xml:space="preserve">All the EDCs will leverage the pro-rata methodology for the first curtailment group and </w:t>
            </w:r>
            <w:commentRangeStart w:id="272"/>
            <w:r w:rsidRPr="051E2894">
              <w:rPr>
                <w:rFonts w:ascii="Calibri" w:hAnsi="Calibri" w:eastAsia="Calibri" w:cs="Calibri"/>
                <w:i/>
                <w:iCs/>
                <w:sz w:val="22"/>
                <w:szCs w:val="22"/>
              </w:rPr>
              <w:t>TBD methodology for the second curtailment group</w:t>
            </w:r>
            <w:commentRangeEnd w:id="272"/>
            <w:r w:rsidRPr="051E2894">
              <w:rPr>
                <w:rStyle w:val="CommentReference"/>
                <w:rFonts w:ascii="Calibri" w:hAnsi="Calibri" w:eastAsia="Calibri" w:cs="Calibri"/>
                <w:i/>
                <w:iCs/>
                <w:sz w:val="22"/>
                <w:szCs w:val="22"/>
              </w:rPr>
              <w:commentReference w:id="272"/>
            </w:r>
            <w:r w:rsidRPr="051E2894">
              <w:rPr>
                <w:rFonts w:ascii="Calibri" w:hAnsi="Calibri" w:eastAsia="Calibri" w:cs="Calibri"/>
                <w:i/>
                <w:iCs/>
                <w:sz w:val="22"/>
                <w:szCs w:val="22"/>
              </w:rPr>
              <w:t xml:space="preserve">. </w:t>
            </w:r>
          </w:p>
          <w:p w:rsidR="66D716DD" w:rsidP="051E2894" w:rsidRDefault="66D716DD" w14:paraId="5BC225DF" w14:textId="195BD5EE">
            <w:pPr>
              <w:pStyle w:val="NormalWeb"/>
              <w:rPr>
                <w:rFonts w:ascii="Calibri" w:hAnsi="Calibri" w:cs="Calibri"/>
                <w:i/>
                <w:iCs/>
                <w:sz w:val="22"/>
                <w:szCs w:val="22"/>
              </w:rPr>
            </w:pPr>
            <w:r w:rsidRPr="051E2894">
              <w:rPr>
                <w:rFonts w:ascii="Calibri" w:hAnsi="Calibri" w:cs="Calibri"/>
                <w:i/>
                <w:iCs/>
                <w:sz w:val="22"/>
                <w:szCs w:val="22"/>
              </w:rPr>
              <w:t xml:space="preserve">The merits of both Last-In-First-Out (LIFO) and pro-rata curtailment allocation methodologies were evaluated by the Flex IX IIRG stakeholder group. While LIFO offers simplicity and increased curtailment certainty for early-moving projects, </w:t>
            </w:r>
            <w:commentRangeStart w:id="273"/>
            <w:r w:rsidRPr="051E2894">
              <w:rPr>
                <w:rFonts w:ascii="Calibri" w:hAnsi="Calibri" w:cs="Calibri"/>
                <w:i/>
                <w:iCs/>
                <w:sz w:val="22"/>
                <w:szCs w:val="22"/>
              </w:rPr>
              <w:t>stakeholders determined that leveraging the pro-rata approach for the first tranche better supports the objectives of equity, scalability, and efficient use of existing distribution infrastructure</w:t>
            </w:r>
            <w:commentRangeEnd w:id="273"/>
            <w:r w:rsidRPr="051E2894">
              <w:rPr>
                <w:rStyle w:val="CommentReference"/>
                <w:rFonts w:ascii="Calibri" w:hAnsi="Calibri" w:cs="Calibri"/>
                <w:i/>
                <w:iCs/>
                <w:sz w:val="22"/>
                <w:szCs w:val="22"/>
              </w:rPr>
              <w:commentReference w:id="273"/>
            </w:r>
            <w:r w:rsidRPr="051E2894">
              <w:rPr>
                <w:rFonts w:ascii="Calibri" w:hAnsi="Calibri" w:cs="Calibri"/>
                <w:i/>
                <w:iCs/>
                <w:sz w:val="22"/>
                <w:szCs w:val="22"/>
              </w:rPr>
              <w:t>. By distributing curtailment across all similarly situated Flex IX projects contributing to a constraint, pro-rata curtailment avoids structural winners and losers, enables higher overall DER penetration, and provides a more predictable and transparent framework as flexible participation grows.</w:t>
            </w:r>
          </w:p>
          <w:p w:rsidR="66D716DD" w:rsidP="006939C5" w:rsidRDefault="66D716DD" w14:paraId="7404C2B7" w14:textId="58CC90AC">
            <w:pPr>
              <w:pStyle w:val="ListParagraph"/>
              <w:numPr>
                <w:ilvl w:val="0"/>
                <w:numId w:val="22"/>
              </w:numPr>
              <w:rPr>
                <w:rFonts w:ascii="Calibri" w:hAnsi="Calibri" w:cs="Calibri"/>
                <w:i/>
                <w:iCs/>
                <w:sz w:val="22"/>
                <w:szCs w:val="22"/>
              </w:rPr>
            </w:pPr>
            <w:r w:rsidRPr="051E2894">
              <w:rPr>
                <w:rFonts w:ascii="Calibri" w:hAnsi="Calibri" w:cs="Calibri"/>
                <w:b/>
                <w:bCs/>
                <w:i/>
                <w:iCs/>
                <w:sz w:val="22"/>
                <w:szCs w:val="22"/>
              </w:rPr>
              <w:t xml:space="preserve">Maximize safe DER integration without immediate construction: </w:t>
            </w:r>
            <w:r w:rsidRPr="051E2894">
              <w:rPr>
                <w:rFonts w:ascii="Calibri" w:hAnsi="Calibri" w:cs="Calibri"/>
                <w:i/>
                <w:iCs/>
                <w:sz w:val="22"/>
                <w:szCs w:val="22"/>
              </w:rPr>
              <w:t>Pro rata enables higher overall DER penetration before curtailment becomes prohibitive.</w:t>
            </w:r>
          </w:p>
          <w:p w:rsidR="66D716DD" w:rsidP="006939C5" w:rsidRDefault="66D716DD" w14:paraId="2D588A60" w14:textId="3549000D">
            <w:pPr>
              <w:pStyle w:val="ListParagraph"/>
              <w:numPr>
                <w:ilvl w:val="0"/>
                <w:numId w:val="22"/>
              </w:numPr>
              <w:rPr>
                <w:rFonts w:ascii="Calibri" w:hAnsi="Calibri" w:cs="Calibri"/>
                <w:i/>
                <w:iCs/>
                <w:sz w:val="22"/>
                <w:szCs w:val="22"/>
              </w:rPr>
            </w:pPr>
            <w:r w:rsidRPr="051E2894">
              <w:rPr>
                <w:rFonts w:ascii="Calibri" w:hAnsi="Calibri" w:cs="Calibri"/>
                <w:b/>
                <w:bCs/>
                <w:i/>
                <w:iCs/>
                <w:sz w:val="22"/>
                <w:szCs w:val="22"/>
              </w:rPr>
              <w:t xml:space="preserve">Maintain queue fairness, while offering optional flexibility:  </w:t>
            </w:r>
            <w:r w:rsidRPr="051E2894">
              <w:rPr>
                <w:rFonts w:ascii="Calibri" w:hAnsi="Calibri" w:cs="Calibri"/>
                <w:i/>
                <w:iCs/>
                <w:sz w:val="22"/>
                <w:szCs w:val="22"/>
              </w:rPr>
              <w:t>Queue order remains intact for studies and firm upgrades; pro rata only governs how voluntary Flex participants share operational risk.</w:t>
            </w:r>
          </w:p>
          <w:p w:rsidR="66D716DD" w:rsidP="006939C5" w:rsidRDefault="66D716DD" w14:paraId="4D40220D" w14:textId="37A98331">
            <w:pPr>
              <w:pStyle w:val="ListParagraph"/>
              <w:numPr>
                <w:ilvl w:val="0"/>
                <w:numId w:val="22"/>
              </w:numPr>
              <w:rPr>
                <w:rFonts w:ascii="Calibri" w:hAnsi="Calibri" w:cs="Calibri"/>
                <w:i/>
                <w:iCs/>
                <w:sz w:val="22"/>
                <w:szCs w:val="22"/>
              </w:rPr>
            </w:pPr>
            <w:r w:rsidRPr="051E2894">
              <w:rPr>
                <w:rFonts w:ascii="Calibri" w:hAnsi="Calibri" w:cs="Calibri"/>
                <w:b/>
                <w:bCs/>
                <w:i/>
                <w:iCs/>
                <w:sz w:val="22"/>
                <w:szCs w:val="22"/>
              </w:rPr>
              <w:t xml:space="preserve">Avoid structural winners and losers:  </w:t>
            </w:r>
            <w:r w:rsidRPr="051E2894">
              <w:rPr>
                <w:rFonts w:ascii="Calibri" w:hAnsi="Calibri" w:cs="Calibri"/>
                <w:i/>
                <w:iCs/>
                <w:sz w:val="22"/>
                <w:szCs w:val="22"/>
              </w:rPr>
              <w:t>Flex is intended as a shared, transitional solution—not a mechanism that permanently advantages early projects at the expense of later ones.</w:t>
            </w:r>
          </w:p>
          <w:p w:rsidR="66D716DD" w:rsidP="006939C5" w:rsidRDefault="66D716DD" w14:paraId="46FC3AA0" w14:textId="33A8F63B">
            <w:pPr>
              <w:pStyle w:val="ListParagraph"/>
              <w:numPr>
                <w:ilvl w:val="0"/>
                <w:numId w:val="22"/>
              </w:numPr>
              <w:rPr>
                <w:rFonts w:ascii="Calibri" w:hAnsi="Calibri" w:cs="Calibri"/>
                <w:i/>
                <w:iCs/>
                <w:sz w:val="22"/>
                <w:szCs w:val="22"/>
              </w:rPr>
            </w:pPr>
            <w:r w:rsidRPr="051E2894">
              <w:rPr>
                <w:rFonts w:ascii="Calibri" w:hAnsi="Calibri" w:cs="Calibri"/>
                <w:b/>
                <w:bCs/>
                <w:i/>
                <w:iCs/>
                <w:sz w:val="22"/>
                <w:szCs w:val="22"/>
              </w:rPr>
              <w:t xml:space="preserve">Scale operationally:  </w:t>
            </w:r>
            <w:r w:rsidRPr="051E2894">
              <w:rPr>
                <w:rFonts w:ascii="Calibri" w:hAnsi="Calibri" w:cs="Calibri"/>
                <w:i/>
                <w:iCs/>
                <w:sz w:val="22"/>
                <w:szCs w:val="22"/>
              </w:rPr>
              <w:t>As Flex participation grows, pro rata is simpler to administer and explain than order-based curtailment tied to historic queue positions.</w:t>
            </w:r>
          </w:p>
          <w:p w:rsidR="66D716DD" w:rsidP="051E2894" w:rsidRDefault="66D716DD" w14:paraId="1E146A16" w14:textId="357A6132">
            <w:pPr>
              <w:pStyle w:val="NormalWeb"/>
              <w:rPr>
                <w:rFonts w:ascii="Calibri" w:hAnsi="Calibri" w:cs="Calibri"/>
                <w:i/>
                <w:iCs/>
                <w:sz w:val="22"/>
                <w:szCs w:val="22"/>
              </w:rPr>
            </w:pPr>
            <w:r w:rsidRPr="051E2894">
              <w:rPr>
                <w:rFonts w:ascii="Calibri" w:hAnsi="Calibri" w:cs="Calibri"/>
                <w:i/>
                <w:iCs/>
                <w:sz w:val="22"/>
                <w:szCs w:val="22"/>
              </w:rPr>
              <w:t>[Add logic for second tranche]</w:t>
            </w:r>
          </w:p>
          <w:p w:rsidR="66D716DD" w:rsidP="051E2894" w:rsidRDefault="66D716DD" w14:paraId="0AB85201" w14:textId="0744F6B0">
            <w:pPr>
              <w:pStyle w:val="NormalWeb"/>
              <w:rPr>
                <w:rFonts w:ascii="Calibri" w:hAnsi="Calibri" w:cs="Calibri"/>
                <w:sz w:val="22"/>
                <w:szCs w:val="22"/>
              </w:rPr>
            </w:pPr>
            <w:r w:rsidRPr="051E2894">
              <w:rPr>
                <w:rFonts w:ascii="Calibri" w:hAnsi="Calibri" w:cs="Calibri"/>
                <w:sz w:val="22"/>
                <w:szCs w:val="22"/>
              </w:rPr>
              <w:t>These curtailment allocation methodologies are generally acknowledged in industry across the country (e.g. pro-rata and last-in-first-out (LIFO) methodologies).  The sections below outline how each methodology would work in practice and  the differences in allocation methodologies.</w:t>
            </w:r>
          </w:p>
        </w:tc>
      </w:tr>
    </w:tbl>
    <w:p w:rsidR="051E2894" w:rsidP="051E2894" w:rsidRDefault="051E2894" w14:paraId="08FB47E2" w14:textId="7BB2DA3A">
      <w:pPr>
        <w:rPr>
          <w:rFonts w:ascii="Calibri" w:hAnsi="Calibri" w:eastAsia="Calibri" w:cs="Calibri"/>
          <w:b/>
          <w:bCs/>
          <w:i/>
          <w:iCs/>
          <w:sz w:val="22"/>
          <w:szCs w:val="22"/>
          <w:u w:val="single"/>
        </w:rPr>
      </w:pPr>
    </w:p>
    <w:p w:rsidRPr="004F45AE" w:rsidR="00951472" w:rsidP="0061678A" w:rsidRDefault="4D9D2A58" w14:paraId="2DDCE132" w14:textId="06BB0395">
      <w:pPr>
        <w:pStyle w:val="Heading4"/>
      </w:pPr>
      <w:r>
        <w:t>Pro-rata</w:t>
      </w:r>
    </w:p>
    <w:p w:rsidRPr="004F45AE" w:rsidR="00951472" w:rsidP="44D08C70" w:rsidRDefault="34FE90D3" w14:paraId="3E2926D8" w14:textId="4A82372D">
      <w:pPr>
        <w:rPr>
          <w:rFonts w:ascii="Calibri" w:hAnsi="Calibri" w:eastAsia="Times New Roman" w:cs="Calibri"/>
          <w:sz w:val="22"/>
          <w:szCs w:val="22"/>
        </w:rPr>
      </w:pPr>
      <w:r w:rsidRPr="004F45AE">
        <w:rPr>
          <w:rFonts w:ascii="Calibri" w:hAnsi="Calibri" w:eastAsia="Times New Roman" w:cs="Calibri"/>
          <w:kern w:val="0"/>
          <w:sz w:val="22"/>
          <w:szCs w:val="22"/>
          <w14:ligatures w14:val="none"/>
        </w:rPr>
        <w:t xml:space="preserve">The </w:t>
      </w:r>
      <w:r w:rsidRPr="004F45AE" w:rsidR="336DF2E6">
        <w:rPr>
          <w:rFonts w:ascii="Calibri" w:hAnsi="Calibri" w:eastAsia="Times New Roman" w:cs="Calibri"/>
          <w:kern w:val="0"/>
          <w:sz w:val="22"/>
          <w:szCs w:val="22"/>
          <w14:ligatures w14:val="none"/>
        </w:rPr>
        <w:t>P</w:t>
      </w:r>
      <w:r w:rsidRPr="00951472" w:rsidR="1B7B6244">
        <w:rPr>
          <w:rFonts w:ascii="Calibri" w:hAnsi="Calibri" w:eastAsia="Times New Roman" w:cs="Calibri"/>
          <w:kern w:val="0"/>
          <w:sz w:val="22"/>
          <w:szCs w:val="22"/>
          <w14:ligatures w14:val="none"/>
        </w:rPr>
        <w:t>ro</w:t>
      </w:r>
      <w:r w:rsidRPr="00951472" w:rsidR="00951472">
        <w:rPr>
          <w:rFonts w:ascii="Calibri" w:hAnsi="Calibri" w:eastAsia="Times New Roman" w:cs="Calibri"/>
          <w:kern w:val="0"/>
          <w:sz w:val="22"/>
          <w:szCs w:val="22"/>
          <w14:ligatures w14:val="none"/>
        </w:rPr>
        <w:noBreakHyphen/>
      </w:r>
      <w:r w:rsidRPr="004F45AE" w:rsidR="336DF2E6">
        <w:rPr>
          <w:rFonts w:ascii="Calibri" w:hAnsi="Calibri" w:eastAsia="Times New Roman" w:cs="Calibri"/>
          <w:kern w:val="0"/>
          <w:sz w:val="22"/>
          <w:szCs w:val="22"/>
          <w14:ligatures w14:val="none"/>
        </w:rPr>
        <w:t>R</w:t>
      </w:r>
      <w:r w:rsidRPr="00951472" w:rsidR="1B7B6244">
        <w:rPr>
          <w:rFonts w:ascii="Calibri" w:hAnsi="Calibri" w:eastAsia="Times New Roman" w:cs="Calibri"/>
          <w:kern w:val="0"/>
          <w:sz w:val="22"/>
          <w:szCs w:val="22"/>
          <w14:ligatures w14:val="none"/>
        </w:rPr>
        <w:t xml:space="preserve">ata curtailment allocation approach </w:t>
      </w:r>
      <w:r w:rsidRPr="004F45AE" w:rsidR="133BEEBA">
        <w:rPr>
          <w:rFonts w:ascii="Calibri" w:hAnsi="Calibri" w:eastAsia="Times New Roman" w:cs="Calibri"/>
          <w:kern w:val="0"/>
          <w:sz w:val="22"/>
          <w:szCs w:val="22"/>
          <w14:ligatures w14:val="none"/>
        </w:rPr>
        <w:t xml:space="preserve">is one </w:t>
      </w:r>
      <w:r w:rsidRPr="00951472" w:rsidR="1B7B6244">
        <w:rPr>
          <w:rFonts w:ascii="Calibri" w:hAnsi="Calibri" w:eastAsia="Times New Roman" w:cs="Calibri"/>
          <w:kern w:val="0"/>
          <w:sz w:val="22"/>
          <w:szCs w:val="22"/>
          <w14:ligatures w14:val="none"/>
        </w:rPr>
        <w:t>in which all Flex IX projects contributing to a binding system constraint share curtailment proportionally, based on their relative export or operating level at the time the constraint occurs. Rather than concentrating curtailment on a single project, prorata allocation distributes operational impacts across all participating flexible resources, ensuring that similarly situated projects are treated consistently. This approach supports equitable risk sharing, enables greater overall DER integration within existing infrastructure, and aligns with queue fairness principles by preserving study order while allocating curtailment based on</w:t>
      </w:r>
      <w:commentRangeStart w:id="274"/>
      <w:r w:rsidRPr="00951472" w:rsidR="1B7B6244">
        <w:rPr>
          <w:rFonts w:ascii="Calibri" w:hAnsi="Calibri" w:eastAsia="Times New Roman" w:cs="Calibri"/>
          <w:kern w:val="0"/>
          <w:sz w:val="22"/>
          <w:szCs w:val="22"/>
          <w14:ligatures w14:val="none"/>
        </w:rPr>
        <w:t xml:space="preserve"> </w:t>
      </w:r>
      <w:r w:rsidRPr="00951472" w:rsidR="00951472">
        <w:rPr>
          <w:rFonts w:ascii="Calibri" w:hAnsi="Calibri" w:eastAsia="Times New Roman" w:cs="Calibri"/>
          <w:kern w:val="0"/>
          <w:sz w:val="22"/>
          <w:szCs w:val="22"/>
          <w14:ligatures w14:val="none"/>
        </w:rPr>
        <w:noBreakHyphen/>
      </w:r>
      <w:r w:rsidRPr="00951472" w:rsidR="1B7B6244">
        <w:rPr>
          <w:rFonts w:ascii="Calibri" w:hAnsi="Calibri" w:eastAsia="Times New Roman" w:cs="Calibri"/>
          <w:kern w:val="0"/>
          <w:sz w:val="22"/>
          <w:szCs w:val="22"/>
          <w14:ligatures w14:val="none"/>
        </w:rPr>
        <w:t>realtime syste</w:t>
      </w:r>
      <w:r w:rsidRPr="00951472" w:rsidR="00951472">
        <w:rPr>
          <w:rFonts w:ascii="Calibri" w:hAnsi="Calibri" w:eastAsia="Times New Roman" w:cs="Calibri"/>
          <w:kern w:val="0"/>
          <w:sz w:val="22"/>
          <w:szCs w:val="22"/>
          <w14:ligatures w14:val="none"/>
        </w:rPr>
        <w:noBreakHyphen/>
      </w:r>
      <w:r w:rsidRPr="00951472" w:rsidR="1B7B6244">
        <w:rPr>
          <w:rFonts w:ascii="Calibri" w:hAnsi="Calibri" w:eastAsia="Times New Roman" w:cs="Calibri"/>
          <w:kern w:val="0"/>
          <w:sz w:val="22"/>
          <w:szCs w:val="22"/>
          <w14:ligatures w14:val="none"/>
        </w:rPr>
        <w:t>m</w:t>
      </w:r>
      <w:commentRangeEnd w:id="274"/>
      <w:r w:rsidRPr="00951472">
        <w:rPr>
          <w:rStyle w:val="CommentReference"/>
          <w:rFonts w:ascii="Calibri" w:hAnsi="Calibri" w:eastAsia="Times New Roman" w:cs="Calibri"/>
          <w:kern w:val="0"/>
          <w:sz w:val="22"/>
          <w:szCs w:val="22"/>
          <w14:ligatures w14:val="none"/>
        </w:rPr>
        <w:commentReference w:id="274"/>
      </w:r>
      <w:r w:rsidRPr="00951472" w:rsidR="1B7B6244">
        <w:rPr>
          <w:rFonts w:ascii="Calibri" w:hAnsi="Calibri" w:eastAsia="Times New Roman" w:cs="Calibri"/>
          <w:kern w:val="0"/>
          <w:sz w:val="22"/>
          <w:szCs w:val="22"/>
          <w14:ligatures w14:val="none"/>
        </w:rPr>
        <w:t xml:space="preserve"> contribution rather than interconnection sequence.</w:t>
      </w:r>
    </w:p>
    <w:p w:rsidRPr="004F45AE" w:rsidR="007D040F" w:rsidP="007D040F" w:rsidRDefault="007D040F" w14:paraId="4888739C" w14:textId="77777777">
      <w:pPr>
        <w:ind w:left="576"/>
        <w:rPr>
          <w:rFonts w:ascii="Calibri" w:hAnsi="Calibri" w:cs="Calibri"/>
          <w:b/>
          <w:bCs/>
          <w:sz w:val="22"/>
          <w:szCs w:val="22"/>
        </w:rPr>
      </w:pPr>
    </w:p>
    <w:p w:rsidRPr="004F45AE" w:rsidR="007D040F" w:rsidP="007D040F" w:rsidRDefault="007D040F" w14:paraId="145FA80E" w14:textId="63582B78">
      <w:pPr>
        <w:ind w:left="576"/>
        <w:rPr>
          <w:rFonts w:ascii="Calibri" w:hAnsi="Calibri" w:cs="Calibri"/>
          <w:sz w:val="22"/>
          <w:szCs w:val="22"/>
        </w:rPr>
      </w:pPr>
      <w:r w:rsidRPr="004F45AE">
        <w:rPr>
          <w:rFonts w:ascii="Calibri" w:hAnsi="Calibri" w:cs="Calibri"/>
          <w:b/>
          <w:bCs/>
          <w:sz w:val="22"/>
          <w:szCs w:val="22"/>
        </w:rPr>
        <w:t>Benefits</w:t>
      </w:r>
      <w:r w:rsidRPr="004F45AE">
        <w:rPr>
          <w:rFonts w:ascii="Calibri" w:hAnsi="Calibri" w:cs="Calibri"/>
          <w:sz w:val="22"/>
          <w:szCs w:val="22"/>
        </w:rPr>
        <w:t>:</w:t>
      </w:r>
    </w:p>
    <w:p w:rsidRPr="004F45AE" w:rsidR="007D040F" w:rsidP="006939C5" w:rsidRDefault="007D040F" w14:paraId="34BED35D" w14:textId="77777777">
      <w:pPr>
        <w:numPr>
          <w:ilvl w:val="0"/>
          <w:numId w:val="21"/>
        </w:numPr>
        <w:tabs>
          <w:tab w:val="clear" w:pos="720"/>
          <w:tab w:val="num" w:pos="1296"/>
        </w:tabs>
        <w:spacing w:after="0"/>
        <w:ind w:left="1296"/>
        <w:rPr>
          <w:rFonts w:ascii="Calibri" w:hAnsi="Calibri" w:cs="Calibri"/>
          <w:sz w:val="22"/>
          <w:szCs w:val="22"/>
        </w:rPr>
      </w:pPr>
      <w:r w:rsidRPr="004F45AE">
        <w:rPr>
          <w:rFonts w:ascii="Calibri" w:hAnsi="Calibri" w:cs="Calibri"/>
          <w:sz w:val="22"/>
          <w:szCs w:val="22"/>
        </w:rPr>
        <w:t xml:space="preserve">Equitable risk sharing: Curtailment impacts are spread across all flexible participants rather than concentrated on the newest project. </w:t>
      </w:r>
    </w:p>
    <w:p w:rsidRPr="004F45AE" w:rsidR="007D040F" w:rsidP="006939C5" w:rsidRDefault="007D040F" w14:paraId="17BF6C0E" w14:textId="77777777">
      <w:pPr>
        <w:numPr>
          <w:ilvl w:val="0"/>
          <w:numId w:val="21"/>
        </w:numPr>
        <w:tabs>
          <w:tab w:val="clear" w:pos="720"/>
          <w:tab w:val="num" w:pos="1296"/>
        </w:tabs>
        <w:spacing w:after="0"/>
        <w:ind w:left="1296"/>
        <w:rPr>
          <w:rFonts w:ascii="Calibri" w:hAnsi="Calibri" w:cs="Calibri"/>
          <w:sz w:val="22"/>
          <w:szCs w:val="22"/>
        </w:rPr>
      </w:pPr>
      <w:r w:rsidRPr="004F45AE">
        <w:rPr>
          <w:rFonts w:ascii="Calibri" w:hAnsi="Calibri" w:cs="Calibri"/>
          <w:sz w:val="22"/>
          <w:szCs w:val="22"/>
        </w:rPr>
        <w:t xml:space="preserve">Supports greater hosting capacity: By sharing curtailment, more DER can interconnect before curtailment levels become uneconomic overall. </w:t>
      </w:r>
    </w:p>
    <w:p w:rsidRPr="004F45AE" w:rsidR="007D040F" w:rsidP="006939C5" w:rsidRDefault="007D040F" w14:paraId="25A123B0" w14:textId="77777777">
      <w:pPr>
        <w:numPr>
          <w:ilvl w:val="0"/>
          <w:numId w:val="21"/>
        </w:numPr>
        <w:tabs>
          <w:tab w:val="clear" w:pos="720"/>
          <w:tab w:val="num" w:pos="1296"/>
        </w:tabs>
        <w:spacing w:after="0"/>
        <w:ind w:left="1296"/>
        <w:rPr>
          <w:rFonts w:ascii="Calibri" w:hAnsi="Calibri" w:cs="Calibri"/>
          <w:sz w:val="22"/>
          <w:szCs w:val="22"/>
        </w:rPr>
      </w:pPr>
      <w:r w:rsidRPr="004F45AE">
        <w:rPr>
          <w:rFonts w:ascii="Calibri" w:hAnsi="Calibri" w:cs="Calibri"/>
          <w:sz w:val="22"/>
          <w:szCs w:val="22"/>
        </w:rPr>
        <w:t xml:space="preserve">Consistent with “treat similarly situated customers the same”: Aligns with stated Flex queue fairness principles and DG tariff philosophy. </w:t>
      </w:r>
    </w:p>
    <w:p w:rsidRPr="004F45AE" w:rsidR="007D040F" w:rsidP="006939C5" w:rsidRDefault="007D040F" w14:paraId="31E2DF2B" w14:textId="77777777">
      <w:pPr>
        <w:numPr>
          <w:ilvl w:val="0"/>
          <w:numId w:val="21"/>
        </w:numPr>
        <w:tabs>
          <w:tab w:val="clear" w:pos="720"/>
          <w:tab w:val="num" w:pos="1296"/>
        </w:tabs>
        <w:spacing w:after="0"/>
        <w:ind w:left="1296"/>
        <w:rPr>
          <w:rFonts w:ascii="Calibri" w:hAnsi="Calibri" w:cs="Calibri"/>
          <w:sz w:val="22"/>
          <w:szCs w:val="22"/>
        </w:rPr>
      </w:pPr>
      <w:r w:rsidRPr="004F45AE">
        <w:rPr>
          <w:rFonts w:ascii="Calibri" w:hAnsi="Calibri" w:cs="Calibri"/>
          <w:sz w:val="22"/>
          <w:szCs w:val="22"/>
        </w:rPr>
        <w:t xml:space="preserve">Avoids tracking interconnection order operationally: Curtailment logic does not depend on queue position, simplifying real time control as Flex scales. </w:t>
      </w:r>
    </w:p>
    <w:p w:rsidRPr="004F45AE" w:rsidR="007D040F" w:rsidP="006939C5" w:rsidRDefault="007D040F" w14:paraId="6798525B" w14:textId="77777777">
      <w:pPr>
        <w:numPr>
          <w:ilvl w:val="0"/>
          <w:numId w:val="21"/>
        </w:numPr>
        <w:tabs>
          <w:tab w:val="clear" w:pos="720"/>
          <w:tab w:val="num" w:pos="1296"/>
        </w:tabs>
        <w:spacing w:after="0"/>
        <w:ind w:left="1296"/>
        <w:rPr>
          <w:rFonts w:ascii="Calibri" w:hAnsi="Calibri" w:cs="Calibri"/>
          <w:sz w:val="22"/>
          <w:szCs w:val="22"/>
        </w:rPr>
      </w:pPr>
      <w:r w:rsidRPr="004F45AE">
        <w:rPr>
          <w:rFonts w:ascii="Calibri" w:hAnsi="Calibri" w:cs="Calibri"/>
          <w:sz w:val="22"/>
          <w:szCs w:val="22"/>
        </w:rPr>
        <w:t xml:space="preserve">Clearer customer expectations: Curtailment can be modeled and disclosed (e.g., 5% annual target), enabling informed opt in decisions. </w:t>
      </w:r>
    </w:p>
    <w:p w:rsidRPr="004F45AE" w:rsidR="007D040F" w:rsidP="007D040F" w:rsidRDefault="007D040F" w14:paraId="599C4FD0" w14:textId="77777777">
      <w:pPr>
        <w:ind w:left="576"/>
        <w:rPr>
          <w:rFonts w:ascii="Calibri" w:hAnsi="Calibri" w:cs="Calibri"/>
          <w:sz w:val="22"/>
          <w:szCs w:val="22"/>
        </w:rPr>
      </w:pPr>
      <w:r w:rsidRPr="004F45AE">
        <w:rPr>
          <w:rFonts w:ascii="Calibri" w:hAnsi="Calibri" w:cs="Calibri"/>
          <w:b/>
          <w:bCs/>
          <w:sz w:val="22"/>
          <w:szCs w:val="22"/>
        </w:rPr>
        <w:t>Tradeoffs</w:t>
      </w:r>
      <w:r w:rsidRPr="004F45AE">
        <w:rPr>
          <w:rFonts w:ascii="Calibri" w:hAnsi="Calibri" w:cs="Calibri"/>
          <w:sz w:val="22"/>
          <w:szCs w:val="22"/>
        </w:rPr>
        <w:t>:</w:t>
      </w:r>
    </w:p>
    <w:p w:rsidRPr="004F45AE" w:rsidR="007D040F" w:rsidP="006939C5" w:rsidRDefault="007D040F" w14:paraId="5CAEC7D6" w14:textId="77777777">
      <w:pPr>
        <w:numPr>
          <w:ilvl w:val="0"/>
          <w:numId w:val="21"/>
        </w:numPr>
        <w:tabs>
          <w:tab w:val="clear" w:pos="720"/>
          <w:tab w:val="num" w:pos="1296"/>
        </w:tabs>
        <w:spacing w:after="0"/>
        <w:ind w:left="1296"/>
        <w:rPr>
          <w:rFonts w:ascii="Calibri" w:hAnsi="Calibri" w:cs="Calibri"/>
          <w:sz w:val="22"/>
          <w:szCs w:val="22"/>
        </w:rPr>
      </w:pPr>
      <w:r w:rsidRPr="004F45AE">
        <w:rPr>
          <w:rFonts w:ascii="Calibri" w:hAnsi="Calibri" w:cs="Calibri"/>
          <w:sz w:val="22"/>
          <w:szCs w:val="22"/>
        </w:rPr>
        <w:t>Less protection for early movers: Early projects no longer receive near firm service by default.</w:t>
      </w:r>
    </w:p>
    <w:p w:rsidRPr="004F45AE" w:rsidR="007D040F" w:rsidP="006939C5" w:rsidRDefault="007D040F" w14:paraId="38353E73" w14:textId="77777777">
      <w:pPr>
        <w:numPr>
          <w:ilvl w:val="0"/>
          <w:numId w:val="21"/>
        </w:numPr>
        <w:tabs>
          <w:tab w:val="clear" w:pos="720"/>
          <w:tab w:val="num" w:pos="1296"/>
        </w:tabs>
        <w:spacing w:after="0"/>
        <w:ind w:left="1296"/>
        <w:rPr>
          <w:rFonts w:ascii="Calibri" w:hAnsi="Calibri" w:cs="Calibri"/>
          <w:sz w:val="22"/>
          <w:szCs w:val="22"/>
        </w:rPr>
      </w:pPr>
      <w:r w:rsidRPr="004F45AE">
        <w:rPr>
          <w:rFonts w:ascii="Calibri" w:hAnsi="Calibri" w:cs="Calibri"/>
          <w:sz w:val="22"/>
          <w:szCs w:val="22"/>
        </w:rPr>
        <w:t xml:space="preserve">Requires curtailment tolerance assumptions: Financial viability depends on developers accepting defined curtailment targets (e.g., 2.5–10%), which must be clearly communicated and standardized. </w:t>
      </w:r>
    </w:p>
    <w:p w:rsidRPr="004F45AE" w:rsidR="007D040F" w:rsidP="006939C5" w:rsidRDefault="007D040F" w14:paraId="6DA99638" w14:textId="77777777">
      <w:pPr>
        <w:numPr>
          <w:ilvl w:val="0"/>
          <w:numId w:val="21"/>
        </w:numPr>
        <w:tabs>
          <w:tab w:val="clear" w:pos="720"/>
          <w:tab w:val="num" w:pos="1296"/>
        </w:tabs>
        <w:spacing w:after="0"/>
        <w:ind w:left="1296"/>
        <w:rPr>
          <w:rFonts w:ascii="Calibri" w:hAnsi="Calibri" w:cs="Calibri"/>
          <w:sz w:val="22"/>
          <w:szCs w:val="22"/>
        </w:rPr>
      </w:pPr>
      <w:r w:rsidRPr="004F45AE">
        <w:rPr>
          <w:rFonts w:ascii="Calibri" w:hAnsi="Calibri" w:cs="Calibri"/>
          <w:sz w:val="22"/>
          <w:szCs w:val="22"/>
        </w:rPr>
        <w:t>Perceived reduction in “queue value”: Some stakeholders may view pro rata as weakening the benefit of early queue position, even though queue order is still preserved for studies and firm upgrades.</w:t>
      </w:r>
    </w:p>
    <w:p w:rsidRPr="00951472" w:rsidR="007D040F" w:rsidP="00951472" w:rsidRDefault="007D040F" w14:paraId="0020FF29" w14:textId="77777777">
      <w:pPr>
        <w:spacing w:after="0" w:line="300" w:lineRule="atLeast"/>
        <w:rPr>
          <w:rFonts w:ascii="Calibri" w:hAnsi="Calibri" w:eastAsia="Times New Roman" w:cs="Calibri"/>
          <w:kern w:val="0"/>
          <w:sz w:val="22"/>
          <w:szCs w:val="22"/>
          <w14:ligatures w14:val="none"/>
        </w:rPr>
      </w:pPr>
    </w:p>
    <w:p w:rsidRPr="004F45AE" w:rsidR="00BB7B07" w:rsidP="00BB7B07" w:rsidRDefault="00BB7B07" w14:paraId="0EA27492" w14:textId="77777777">
      <w:pPr>
        <w:rPr>
          <w:rFonts w:ascii="Calibri" w:hAnsi="Calibri" w:cs="Calibri"/>
          <w:sz w:val="22"/>
          <w:szCs w:val="22"/>
        </w:rPr>
      </w:pPr>
    </w:p>
    <w:p w:rsidRPr="004F45AE" w:rsidR="001E5DC5" w:rsidP="001E5DC5" w:rsidRDefault="001E5DC5" w14:paraId="64361A0B" w14:textId="2BDE3CF4">
      <w:pPr>
        <w:jc w:val="center"/>
        <w:rPr>
          <w:rFonts w:ascii="Calibri" w:hAnsi="Calibri" w:cs="Calibri"/>
          <w:sz w:val="22"/>
          <w:szCs w:val="22"/>
        </w:rPr>
      </w:pPr>
      <w:r w:rsidRPr="004F45AE">
        <w:rPr>
          <w:rFonts w:ascii="Calibri" w:hAnsi="Calibri" w:cs="Calibri"/>
          <w:noProof/>
          <w:sz w:val="22"/>
          <w:szCs w:val="22"/>
        </w:rPr>
        <w:drawing>
          <wp:inline distT="0" distB="0" distL="0" distR="0" wp14:anchorId="07D52506" wp14:editId="12D1FCD2">
            <wp:extent cx="3185032" cy="2432330"/>
            <wp:effectExtent l="0" t="0" r="0" b="6350"/>
            <wp:docPr id="342553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553676" name=""/>
                    <pic:cNvPicPr/>
                  </pic:nvPicPr>
                  <pic:blipFill>
                    <a:blip r:embed="rId15"/>
                    <a:stretch>
                      <a:fillRect/>
                    </a:stretch>
                  </pic:blipFill>
                  <pic:spPr>
                    <a:xfrm>
                      <a:off x="0" y="0"/>
                      <a:ext cx="3197024" cy="2441488"/>
                    </a:xfrm>
                    <a:prstGeom prst="rect">
                      <a:avLst/>
                    </a:prstGeom>
                  </pic:spPr>
                </pic:pic>
              </a:graphicData>
            </a:graphic>
          </wp:inline>
        </w:drawing>
      </w:r>
    </w:p>
    <w:p w:rsidRPr="004F45AE" w:rsidR="001E5DC5" w:rsidP="001E5DC5" w:rsidRDefault="001E5DC5" w14:paraId="754E5AF8" w14:textId="0DEB0E03">
      <w:pPr>
        <w:jc w:val="center"/>
        <w:rPr>
          <w:rFonts w:ascii="Calibri" w:hAnsi="Calibri" w:cs="Calibri"/>
          <w:sz w:val="22"/>
          <w:szCs w:val="22"/>
        </w:rPr>
      </w:pPr>
      <w:r w:rsidRPr="004F45AE">
        <w:rPr>
          <w:rFonts w:ascii="Calibri" w:hAnsi="Calibri" w:cs="Calibri"/>
          <w:sz w:val="22"/>
          <w:szCs w:val="22"/>
          <w:highlight w:val="yellow"/>
        </w:rPr>
        <w:t xml:space="preserve">Placeholder Figure from </w:t>
      </w:r>
      <w:r w:rsidRPr="004F45AE" w:rsidR="00BD563D">
        <w:rPr>
          <w:rFonts w:ascii="Calibri" w:hAnsi="Calibri" w:cs="Calibri"/>
          <w:sz w:val="22"/>
          <w:szCs w:val="22"/>
          <w:highlight w:val="yellow"/>
        </w:rPr>
        <w:t>Illinois Workshop Deck – To be updated</w:t>
      </w:r>
      <w:r w:rsidRPr="004F45AE" w:rsidR="00BD563D">
        <w:rPr>
          <w:rFonts w:ascii="Calibri" w:hAnsi="Calibri" w:cs="Calibri"/>
          <w:sz w:val="22"/>
          <w:szCs w:val="22"/>
        </w:rPr>
        <w:t xml:space="preserve"> </w:t>
      </w:r>
    </w:p>
    <w:p w:rsidRPr="00704845" w:rsidR="00704845" w:rsidP="0061678A" w:rsidRDefault="00704845" w14:paraId="3AB1729F" w14:textId="5B914F29">
      <w:pPr>
        <w:pStyle w:val="Heading4"/>
      </w:pPr>
      <w:r>
        <w:t>LIFO</w:t>
      </w:r>
    </w:p>
    <w:p w:rsidRPr="004F45AE" w:rsidR="000A0AE1" w:rsidP="000A0AE1" w:rsidRDefault="000A0AE1" w14:paraId="0E17571B" w14:textId="57674238">
      <w:pPr>
        <w:spacing w:after="0" w:line="300" w:lineRule="atLeast"/>
        <w:rPr>
          <w:rFonts w:ascii="Calibri" w:hAnsi="Calibri" w:eastAsia="Times New Roman" w:cs="Calibri"/>
          <w:kern w:val="0"/>
          <w:sz w:val="22"/>
          <w:szCs w:val="22"/>
          <w14:ligatures w14:val="none"/>
        </w:rPr>
      </w:pPr>
      <w:r w:rsidRPr="004F45AE">
        <w:rPr>
          <w:rFonts w:ascii="Calibri" w:hAnsi="Calibri" w:eastAsia="Times New Roman" w:cs="Calibri"/>
          <w:kern w:val="0"/>
          <w:sz w:val="22"/>
          <w:szCs w:val="22"/>
          <w14:ligatures w14:val="none"/>
        </w:rPr>
        <w:t xml:space="preserve">The </w:t>
      </w:r>
      <w:r w:rsidRPr="000A0AE1">
        <w:rPr>
          <w:rFonts w:ascii="Calibri" w:hAnsi="Calibri" w:eastAsia="Times New Roman" w:cs="Calibri"/>
          <w:kern w:val="0"/>
          <w:sz w:val="22"/>
          <w:szCs w:val="22"/>
          <w14:ligatures w14:val="none"/>
        </w:rPr>
        <w:t>Last</w:t>
      </w:r>
      <w:r w:rsidRPr="000A0AE1" w:rsidR="39AD63C6">
        <w:rPr>
          <w:rFonts w:ascii="Calibri" w:hAnsi="Calibri" w:eastAsia="Times New Roman" w:cs="Calibri"/>
          <w:kern w:val="0"/>
          <w:sz w:val="22"/>
          <w:szCs w:val="22"/>
          <w14:ligatures w14:val="none"/>
        </w:rPr>
        <w:t>-</w:t>
      </w:r>
      <w:r w:rsidRPr="000A0AE1">
        <w:rPr>
          <w:rFonts w:ascii="Calibri" w:hAnsi="Calibri" w:eastAsia="Times New Roman" w:cs="Calibri"/>
          <w:kern w:val="0"/>
          <w:sz w:val="22"/>
          <w:szCs w:val="22"/>
          <w14:ligatures w14:val="none"/>
        </w:rPr>
        <w:t>In</w:t>
      </w:r>
      <w:ins w:author="Sean Burke" w:date="2026-03-17T19:56:00Z" w16du:dateUtc="2026-03-17T19:56:37Z" w:id="275">
        <w:r>
          <w:noBreakHyphen/>
        </w:r>
      </w:ins>
      <w:r w:rsidRPr="000A0AE1" w:rsidR="39AD63C6">
        <w:rPr>
          <w:rFonts w:ascii="Calibri" w:hAnsi="Calibri" w:eastAsia="Times New Roman" w:cs="Calibri"/>
          <w:kern w:val="0"/>
          <w:sz w:val="22"/>
          <w:szCs w:val="22"/>
          <w14:ligatures w14:val="none"/>
        </w:rPr>
        <w:t>-</w:t>
      </w:r>
      <w:r w:rsidRPr="000A0AE1">
        <w:rPr>
          <w:rFonts w:ascii="Calibri" w:hAnsi="Calibri" w:eastAsia="Times New Roman" w:cs="Calibri"/>
          <w:kern w:val="0"/>
          <w:sz w:val="22"/>
          <w:szCs w:val="22"/>
          <w14:ligatures w14:val="none"/>
        </w:rPr>
        <w:t>First</w:t>
      </w:r>
      <w:ins w:author="Sean Burke" w:date="2026-03-17T19:56:00Z" w16du:dateUtc="2026-03-17T19:56:39Z" w:id="276">
        <w:r>
          <w:noBreakHyphen/>
        </w:r>
      </w:ins>
      <w:r w:rsidRPr="000A0AE1" w:rsidR="2F9BE6EC">
        <w:rPr>
          <w:rFonts w:ascii="Calibri" w:hAnsi="Calibri" w:eastAsia="Times New Roman" w:cs="Calibri"/>
          <w:kern w:val="0"/>
          <w:sz w:val="22"/>
          <w:szCs w:val="22"/>
          <w14:ligatures w14:val="none"/>
        </w:rPr>
        <w:t>-</w:t>
      </w:r>
      <w:r w:rsidRPr="000A0AE1">
        <w:rPr>
          <w:rFonts w:ascii="Calibri" w:hAnsi="Calibri" w:eastAsia="Times New Roman" w:cs="Calibri"/>
          <w:kern w:val="0"/>
          <w:sz w:val="22"/>
          <w:szCs w:val="22"/>
          <w14:ligatures w14:val="none"/>
        </w:rPr>
        <w:noBreakHyphen/>
      </w:r>
      <w:r w:rsidRPr="000A0AE1">
        <w:rPr>
          <w:rFonts w:ascii="Calibri" w:hAnsi="Calibri" w:eastAsia="Times New Roman" w:cs="Calibri"/>
          <w:kern w:val="0"/>
          <w:sz w:val="22"/>
          <w:szCs w:val="22"/>
          <w14:ligatures w14:val="none"/>
        </w:rPr>
        <w:t xml:space="preserve">Out (LIFO) curtailment allocation approach </w:t>
      </w:r>
      <w:r w:rsidRPr="004F45AE" w:rsidR="00833C77">
        <w:rPr>
          <w:rFonts w:ascii="Calibri" w:hAnsi="Calibri" w:eastAsia="Times New Roman" w:cs="Calibri"/>
          <w:kern w:val="0"/>
          <w:sz w:val="22"/>
          <w:szCs w:val="22"/>
          <w14:ligatures w14:val="none"/>
        </w:rPr>
        <w:t xml:space="preserve">is one </w:t>
      </w:r>
      <w:r w:rsidRPr="000A0AE1">
        <w:rPr>
          <w:rFonts w:ascii="Calibri" w:hAnsi="Calibri" w:eastAsia="Times New Roman" w:cs="Calibri"/>
          <w:kern w:val="0"/>
          <w:sz w:val="22"/>
          <w:szCs w:val="22"/>
          <w14:ligatures w14:val="none"/>
        </w:rPr>
        <w:t>in which curtailment is applied sequentially based on interconnection order, with the most recently interconnected Flex IX project curtailed first when system limits are reached. Under this method, earlier projects experience little or no curtailment until later projects have been fully curtailed. LIFO provides a clear and easily understood prioritization framework and can offer greater curtailment certainty for early</w:t>
      </w:r>
      <w:r w:rsidRPr="000A0AE1" w:rsidR="67F6EC75">
        <w:rPr>
          <w:rFonts w:ascii="Calibri" w:hAnsi="Calibri" w:eastAsia="Times New Roman" w:cs="Calibri"/>
          <w:kern w:val="0"/>
          <w:sz w:val="22"/>
          <w:szCs w:val="22"/>
          <w14:ligatures w14:val="none"/>
        </w:rPr>
        <w:t>-</w:t>
      </w:r>
      <w:r w:rsidRPr="000A0AE1">
        <w:rPr>
          <w:rFonts w:ascii="Calibri" w:hAnsi="Calibri" w:eastAsia="Times New Roman" w:cs="Calibri"/>
          <w:kern w:val="0"/>
          <w:sz w:val="22"/>
          <w:szCs w:val="22"/>
          <w14:ligatures w14:val="none"/>
        </w:rPr>
        <w:t>moving</w:t>
      </w:r>
      <w:r w:rsidRPr="000A0AE1">
        <w:rPr>
          <w:rFonts w:ascii="Calibri" w:hAnsi="Calibri" w:eastAsia="Times New Roman" w:cs="Calibri"/>
          <w:kern w:val="0"/>
          <w:sz w:val="22"/>
          <w:szCs w:val="22"/>
          <w14:ligatures w14:val="none"/>
        </w:rPr>
        <w:noBreakHyphen/>
      </w:r>
      <w:r w:rsidRPr="000A0AE1">
        <w:rPr>
          <w:rFonts w:ascii="Calibri" w:hAnsi="Calibri" w:eastAsia="Times New Roman" w:cs="Calibri"/>
          <w:kern w:val="0"/>
          <w:sz w:val="22"/>
          <w:szCs w:val="22"/>
          <w14:ligatures w14:val="none"/>
        </w:rPr>
        <w:t xml:space="preserve"> projects. However, because curtailment is concentrated on newer projects, this approach can limit the total amount of flexible capacity that can be accommodated on a constrained asset and may create disproportionate curtailment risk for later participants.</w:t>
      </w:r>
    </w:p>
    <w:p w:rsidRPr="004F45AE" w:rsidR="007D040F" w:rsidP="007D040F" w:rsidRDefault="007D040F" w14:paraId="16A72A0E" w14:textId="77777777">
      <w:pPr>
        <w:ind w:left="576"/>
        <w:rPr>
          <w:rFonts w:ascii="Calibri" w:hAnsi="Calibri" w:cs="Calibri"/>
          <w:b/>
          <w:bCs/>
          <w:sz w:val="22"/>
          <w:szCs w:val="22"/>
        </w:rPr>
      </w:pPr>
    </w:p>
    <w:p w:rsidRPr="004F45AE" w:rsidR="007D040F" w:rsidP="007D040F" w:rsidRDefault="007D040F" w14:paraId="52BB01E9" w14:textId="251AF7F5">
      <w:pPr>
        <w:ind w:left="576"/>
        <w:rPr>
          <w:rFonts w:ascii="Calibri" w:hAnsi="Calibri" w:cs="Calibri"/>
          <w:sz w:val="22"/>
          <w:szCs w:val="22"/>
        </w:rPr>
      </w:pPr>
      <w:r w:rsidRPr="004F45AE">
        <w:rPr>
          <w:rFonts w:ascii="Calibri" w:hAnsi="Calibri" w:cs="Calibri"/>
          <w:b/>
          <w:bCs/>
          <w:sz w:val="22"/>
          <w:szCs w:val="22"/>
        </w:rPr>
        <w:t>Benefits</w:t>
      </w:r>
      <w:r w:rsidRPr="004F45AE">
        <w:rPr>
          <w:rFonts w:ascii="Calibri" w:hAnsi="Calibri" w:cs="Calibri"/>
          <w:sz w:val="22"/>
          <w:szCs w:val="22"/>
        </w:rPr>
        <w:t>:</w:t>
      </w:r>
    </w:p>
    <w:p w:rsidRPr="004F45AE" w:rsidR="007D040F" w:rsidP="006939C5" w:rsidRDefault="007D040F" w14:paraId="6B4529E0" w14:textId="77777777">
      <w:pPr>
        <w:numPr>
          <w:ilvl w:val="0"/>
          <w:numId w:val="20"/>
        </w:numPr>
        <w:tabs>
          <w:tab w:val="clear" w:pos="720"/>
          <w:tab w:val="num" w:pos="1296"/>
        </w:tabs>
        <w:spacing w:after="0"/>
        <w:ind w:left="1296"/>
        <w:rPr>
          <w:rFonts w:ascii="Calibri" w:hAnsi="Calibri" w:cs="Calibri"/>
          <w:sz w:val="22"/>
          <w:szCs w:val="22"/>
        </w:rPr>
      </w:pPr>
      <w:r w:rsidRPr="004F45AE">
        <w:rPr>
          <w:rFonts w:ascii="Calibri" w:hAnsi="Calibri" w:cs="Calibri"/>
          <w:sz w:val="22"/>
          <w:szCs w:val="22"/>
        </w:rPr>
        <w:t xml:space="preserve">High certainty for early movers: First projects see minimal curtailment exposure, which can improve project bankability for those early in the queue. </w:t>
      </w:r>
    </w:p>
    <w:p w:rsidRPr="004F45AE" w:rsidR="007D040F" w:rsidP="006939C5" w:rsidRDefault="007D040F" w14:paraId="5764553C" w14:textId="77777777">
      <w:pPr>
        <w:numPr>
          <w:ilvl w:val="0"/>
          <w:numId w:val="20"/>
        </w:numPr>
        <w:tabs>
          <w:tab w:val="clear" w:pos="720"/>
          <w:tab w:val="num" w:pos="1296"/>
        </w:tabs>
        <w:spacing w:after="0"/>
        <w:ind w:left="1296"/>
        <w:rPr>
          <w:rFonts w:ascii="Calibri" w:hAnsi="Calibri" w:cs="Calibri"/>
          <w:sz w:val="22"/>
          <w:szCs w:val="22"/>
        </w:rPr>
      </w:pPr>
      <w:r w:rsidRPr="004F45AE">
        <w:rPr>
          <w:rFonts w:ascii="Calibri" w:hAnsi="Calibri" w:cs="Calibri"/>
          <w:sz w:val="22"/>
          <w:szCs w:val="22"/>
        </w:rPr>
        <w:t>Simple conceptually: Easy to explain and historically used in some interconnection frameworks.</w:t>
      </w:r>
    </w:p>
    <w:p w:rsidRPr="004F45AE" w:rsidR="007D040F" w:rsidP="007D040F" w:rsidRDefault="007D040F" w14:paraId="3F26B723" w14:textId="77777777">
      <w:pPr>
        <w:ind w:left="576"/>
        <w:rPr>
          <w:rFonts w:ascii="Calibri" w:hAnsi="Calibri" w:cs="Calibri"/>
          <w:sz w:val="22"/>
          <w:szCs w:val="22"/>
        </w:rPr>
      </w:pPr>
      <w:r w:rsidRPr="004F45AE">
        <w:rPr>
          <w:rFonts w:ascii="Calibri" w:hAnsi="Calibri" w:cs="Calibri"/>
          <w:b/>
          <w:bCs/>
          <w:sz w:val="22"/>
          <w:szCs w:val="22"/>
        </w:rPr>
        <w:t>Tradeoffs</w:t>
      </w:r>
      <w:r w:rsidRPr="004F45AE">
        <w:rPr>
          <w:rFonts w:ascii="Calibri" w:hAnsi="Calibri" w:cs="Calibri"/>
          <w:sz w:val="22"/>
          <w:szCs w:val="22"/>
        </w:rPr>
        <w:t>:</w:t>
      </w:r>
    </w:p>
    <w:p w:rsidRPr="004F45AE" w:rsidR="007D040F" w:rsidP="006939C5" w:rsidRDefault="007D040F" w14:paraId="4B4C9979" w14:textId="77777777">
      <w:pPr>
        <w:numPr>
          <w:ilvl w:val="0"/>
          <w:numId w:val="20"/>
        </w:numPr>
        <w:tabs>
          <w:tab w:val="clear" w:pos="720"/>
          <w:tab w:val="num" w:pos="1296"/>
        </w:tabs>
        <w:spacing w:after="0"/>
        <w:ind w:left="1296"/>
        <w:rPr>
          <w:rFonts w:ascii="Calibri" w:hAnsi="Calibri" w:cs="Calibri"/>
          <w:sz w:val="22"/>
          <w:szCs w:val="22"/>
        </w:rPr>
      </w:pPr>
      <w:r w:rsidRPr="004F45AE">
        <w:rPr>
          <w:rFonts w:ascii="Calibri" w:hAnsi="Calibri" w:cs="Calibri"/>
          <w:sz w:val="22"/>
          <w:szCs w:val="22"/>
        </w:rPr>
        <w:t xml:space="preserve">Concentrates risk on later projects: Newer projects can face severe or even total curtailment, making Flex uneconomic for them. </w:t>
      </w:r>
    </w:p>
    <w:p w:rsidRPr="004F45AE" w:rsidR="007D040F" w:rsidP="006939C5" w:rsidRDefault="007D040F" w14:paraId="54A8960A" w14:textId="77777777">
      <w:pPr>
        <w:numPr>
          <w:ilvl w:val="0"/>
          <w:numId w:val="20"/>
        </w:numPr>
        <w:tabs>
          <w:tab w:val="clear" w:pos="720"/>
          <w:tab w:val="num" w:pos="1296"/>
        </w:tabs>
        <w:spacing w:after="0"/>
        <w:ind w:left="1296"/>
        <w:rPr>
          <w:rFonts w:ascii="Calibri" w:hAnsi="Calibri" w:cs="Calibri"/>
          <w:sz w:val="22"/>
          <w:szCs w:val="22"/>
        </w:rPr>
      </w:pPr>
      <w:r w:rsidRPr="004F45AE">
        <w:rPr>
          <w:rFonts w:ascii="Calibri" w:hAnsi="Calibri" w:cs="Calibri"/>
          <w:sz w:val="22"/>
          <w:szCs w:val="22"/>
        </w:rPr>
        <w:t xml:space="preserve">Windfall for early projects: Early projects may receive firm like service without paying for network upgrades, raising equity concerns. </w:t>
      </w:r>
    </w:p>
    <w:p w:rsidRPr="004F45AE" w:rsidR="007D040F" w:rsidP="006939C5" w:rsidRDefault="007D040F" w14:paraId="6290EABA" w14:textId="77777777">
      <w:pPr>
        <w:numPr>
          <w:ilvl w:val="0"/>
          <w:numId w:val="20"/>
        </w:numPr>
        <w:tabs>
          <w:tab w:val="clear" w:pos="720"/>
          <w:tab w:val="num" w:pos="1296"/>
        </w:tabs>
        <w:spacing w:after="0"/>
        <w:ind w:left="1296"/>
        <w:rPr>
          <w:rFonts w:ascii="Calibri" w:hAnsi="Calibri" w:cs="Calibri"/>
          <w:sz w:val="22"/>
          <w:szCs w:val="22"/>
        </w:rPr>
      </w:pPr>
      <w:r w:rsidRPr="004F45AE">
        <w:rPr>
          <w:rFonts w:ascii="Calibri" w:hAnsi="Calibri" w:cs="Calibri"/>
          <w:sz w:val="22"/>
          <w:szCs w:val="22"/>
        </w:rPr>
        <w:t xml:space="preserve">Limits total DER penetration: Once later projects face excessive curtailment, additional Flex connections become infeasible—even if modest shared curtailment could accommodate more capacity. </w:t>
      </w:r>
    </w:p>
    <w:p w:rsidRPr="004F45AE" w:rsidR="007D040F" w:rsidP="006939C5" w:rsidRDefault="007D040F" w14:paraId="6C89CD64" w14:textId="77777777">
      <w:pPr>
        <w:numPr>
          <w:ilvl w:val="0"/>
          <w:numId w:val="20"/>
        </w:numPr>
        <w:tabs>
          <w:tab w:val="clear" w:pos="720"/>
          <w:tab w:val="num" w:pos="1296"/>
        </w:tabs>
        <w:spacing w:after="0"/>
        <w:ind w:left="1296"/>
        <w:rPr>
          <w:rFonts w:ascii="Calibri" w:hAnsi="Calibri" w:cs="Calibri"/>
          <w:sz w:val="22"/>
          <w:szCs w:val="22"/>
        </w:rPr>
      </w:pPr>
      <w:r w:rsidRPr="004F45AE">
        <w:rPr>
          <w:rFonts w:ascii="Calibri" w:hAnsi="Calibri" w:cs="Calibri"/>
          <w:sz w:val="22"/>
          <w:szCs w:val="22"/>
        </w:rPr>
        <w:t xml:space="preserve">Harder to align with queue fairness principles: Risk allocation is driven by timing rather than system impact or shared benefit, which has been a recurring concern in Flex workshops and queue fairness discussions. </w:t>
      </w:r>
    </w:p>
    <w:p w:rsidRPr="000A0AE1" w:rsidR="007D040F" w:rsidP="000A0AE1" w:rsidRDefault="007D040F" w14:paraId="6FF81359" w14:textId="77777777">
      <w:pPr>
        <w:spacing w:after="0" w:line="300" w:lineRule="atLeast"/>
        <w:rPr>
          <w:rFonts w:ascii="Calibri" w:hAnsi="Calibri" w:eastAsia="Times New Roman" w:cs="Calibri"/>
          <w:kern w:val="0"/>
          <w:sz w:val="22"/>
          <w:szCs w:val="22"/>
          <w14:ligatures w14:val="none"/>
        </w:rPr>
      </w:pPr>
    </w:p>
    <w:p w:rsidRPr="004F45AE" w:rsidR="00704845" w:rsidP="00444F1C" w:rsidRDefault="00704845" w14:paraId="0B035859" w14:textId="77777777">
      <w:pPr>
        <w:rPr>
          <w:rFonts w:ascii="Calibri" w:hAnsi="Calibri" w:cs="Calibri"/>
          <w:sz w:val="22"/>
          <w:szCs w:val="22"/>
        </w:rPr>
      </w:pPr>
    </w:p>
    <w:p w:rsidRPr="004F45AE" w:rsidR="00600EE2" w:rsidP="00600EE2" w:rsidRDefault="00600EE2" w14:paraId="39A11BBF" w14:textId="278DBA17">
      <w:pPr>
        <w:jc w:val="center"/>
        <w:rPr>
          <w:rFonts w:ascii="Calibri" w:hAnsi="Calibri" w:cs="Calibri"/>
          <w:sz w:val="22"/>
          <w:szCs w:val="22"/>
        </w:rPr>
      </w:pPr>
      <w:r w:rsidRPr="004F45AE">
        <w:rPr>
          <w:rFonts w:ascii="Calibri" w:hAnsi="Calibri" w:cs="Calibri"/>
          <w:noProof/>
          <w:sz w:val="22"/>
          <w:szCs w:val="22"/>
        </w:rPr>
        <w:drawing>
          <wp:inline distT="0" distB="0" distL="0" distR="0" wp14:anchorId="0328BE94" wp14:editId="35B3EBD7">
            <wp:extent cx="2654617" cy="1974797"/>
            <wp:effectExtent l="0" t="0" r="0" b="6985"/>
            <wp:docPr id="239066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066248" name=""/>
                    <pic:cNvPicPr/>
                  </pic:nvPicPr>
                  <pic:blipFill>
                    <a:blip r:embed="rId16"/>
                    <a:stretch>
                      <a:fillRect/>
                    </a:stretch>
                  </pic:blipFill>
                  <pic:spPr>
                    <a:xfrm>
                      <a:off x="0" y="0"/>
                      <a:ext cx="2662263" cy="1980485"/>
                    </a:xfrm>
                    <a:prstGeom prst="rect">
                      <a:avLst/>
                    </a:prstGeom>
                  </pic:spPr>
                </pic:pic>
              </a:graphicData>
            </a:graphic>
          </wp:inline>
        </w:drawing>
      </w:r>
    </w:p>
    <w:p w:rsidRPr="004F45AE" w:rsidR="00D92C0F" w:rsidP="00D92C0F" w:rsidRDefault="00D92C0F" w14:paraId="55562EA1" w14:textId="77777777">
      <w:pPr>
        <w:jc w:val="center"/>
        <w:rPr>
          <w:rFonts w:ascii="Calibri" w:hAnsi="Calibri" w:cs="Calibri"/>
          <w:i/>
          <w:iCs/>
          <w:sz w:val="22"/>
          <w:szCs w:val="22"/>
        </w:rPr>
      </w:pPr>
      <w:r w:rsidRPr="004F45AE">
        <w:rPr>
          <w:rFonts w:ascii="Calibri" w:hAnsi="Calibri" w:cs="Calibri"/>
          <w:i/>
          <w:iCs/>
          <w:sz w:val="22"/>
          <w:szCs w:val="22"/>
          <w:highlight w:val="yellow"/>
        </w:rPr>
        <w:t>Placeholder Figure from Illinois Workshop Deck – To be updated</w:t>
      </w:r>
      <w:r w:rsidRPr="004F45AE">
        <w:rPr>
          <w:rFonts w:ascii="Calibri" w:hAnsi="Calibri" w:cs="Calibri"/>
          <w:i/>
          <w:iCs/>
          <w:sz w:val="22"/>
          <w:szCs w:val="22"/>
        </w:rPr>
        <w:t xml:space="preserve"> </w:t>
      </w:r>
    </w:p>
    <w:p w:rsidRPr="00BB7B07" w:rsidR="004F45AE" w:rsidP="00D92C0F" w:rsidRDefault="004F45AE" w14:paraId="3C0CACA4" w14:textId="77777777">
      <w:pPr>
        <w:jc w:val="center"/>
      </w:pPr>
    </w:p>
    <w:p w:rsidRPr="004F45AE" w:rsidR="00B32A31" w:rsidP="6E8C4C40" w:rsidRDefault="0AC0E618" w14:paraId="0CD87128" w14:textId="2E5D7B66">
      <w:pPr>
        <w:pStyle w:val="Heading4"/>
      </w:pPr>
      <w:r>
        <w:t>Implementation of Curtailment Tranches</w:t>
      </w:r>
    </w:p>
    <w:p w:rsidRPr="004F45AE" w:rsidR="00B32A31" w:rsidP="051E2894" w:rsidRDefault="0AC0E618" w14:paraId="7B9CFBD2" w14:textId="449D53FA">
      <w:pPr>
        <w:rPr>
          <w:rFonts w:ascii="Calibri" w:hAnsi="Calibri" w:eastAsia="Times New Roman" w:cs="Calibri"/>
          <w:sz w:val="22"/>
          <w:szCs w:val="22"/>
        </w:rPr>
      </w:pPr>
      <w:commentRangeStart w:id="277"/>
      <w:commentRangeStart w:id="278"/>
      <w:r w:rsidRPr="051E2894">
        <w:rPr>
          <w:rFonts w:ascii="Calibri" w:hAnsi="Calibri" w:eastAsia="Times New Roman" w:cs="Calibri"/>
          <w:sz w:val="22"/>
          <w:szCs w:val="22"/>
        </w:rPr>
        <w:t xml:space="preserve">Curtailment </w:t>
      </w:r>
      <w:commentRangeEnd w:id="277"/>
      <w:r w:rsidRPr="051E2894" w:rsidR="00CE5B8B">
        <w:rPr>
          <w:rStyle w:val="CommentReference"/>
          <w:rFonts w:ascii="Calibri" w:hAnsi="Calibri" w:eastAsia="Times New Roman" w:cs="Calibri"/>
          <w:sz w:val="22"/>
          <w:szCs w:val="22"/>
        </w:rPr>
        <w:commentReference w:id="277"/>
      </w:r>
      <w:commentRangeEnd w:id="278"/>
      <w:r>
        <w:rPr>
          <w:rStyle w:val="CommentReference"/>
        </w:rPr>
        <w:commentReference w:id="278"/>
      </w:r>
      <w:r w:rsidRPr="051E2894">
        <w:rPr>
          <w:rFonts w:ascii="Calibri" w:hAnsi="Calibri" w:eastAsia="Times New Roman" w:cs="Calibri"/>
          <w:sz w:val="22"/>
          <w:szCs w:val="22"/>
        </w:rPr>
        <w:t>will be structured in discrete tranches to support operational and administrative scalability. Tranches will increase in a</w:t>
      </w:r>
      <w:commentRangeStart w:id="279"/>
      <w:r w:rsidRPr="051E2894">
        <w:rPr>
          <w:rFonts w:ascii="Calibri" w:hAnsi="Calibri" w:eastAsia="Times New Roman" w:cs="Calibri"/>
          <w:sz w:val="22"/>
          <w:szCs w:val="22"/>
        </w:rPr>
        <w:t xml:space="preserve"> doubling sequence</w:t>
      </w:r>
      <w:commentRangeEnd w:id="279"/>
      <w:r w:rsidRPr="051E2894" w:rsidR="00CE5B8B">
        <w:rPr>
          <w:rStyle w:val="CommentReference"/>
          <w:rFonts w:ascii="Calibri" w:hAnsi="Calibri" w:eastAsia="Times New Roman" w:cs="Calibri"/>
          <w:sz w:val="22"/>
          <w:szCs w:val="22"/>
        </w:rPr>
        <w:commentReference w:id="279"/>
      </w:r>
      <w:r w:rsidRPr="051E2894">
        <w:rPr>
          <w:rFonts w:ascii="Calibri" w:hAnsi="Calibri" w:eastAsia="Times New Roman" w:cs="Calibri"/>
          <w:sz w:val="22"/>
          <w:szCs w:val="22"/>
        </w:rPr>
        <w:t xml:space="preserve"> (e.g., 5 percent, 10 percent, 20 percent), rather than incremental adjustments, to simplify implementation, maintain transparency for customers, and ensure consistent treatment as additional flexible projects interconnect.</w:t>
      </w:r>
    </w:p>
    <w:p w:rsidRPr="004F45AE" w:rsidR="00B32A31" w:rsidP="006939C5" w:rsidRDefault="0AC0E618" w14:paraId="17EAE2BD" w14:textId="77777777">
      <w:pPr>
        <w:pStyle w:val="ListParagraph"/>
        <w:numPr>
          <w:ilvl w:val="0"/>
          <w:numId w:val="8"/>
        </w:numPr>
        <w:spacing w:beforeAutospacing="1" w:after="0" w:afterAutospacing="1" w:line="300" w:lineRule="atLeast"/>
        <w:contextualSpacing w:val="0"/>
        <w:rPr>
          <w:rFonts w:eastAsia="Times New Roman"/>
        </w:rPr>
      </w:pPr>
      <w:r w:rsidRPr="6E8C4C40">
        <w:rPr>
          <w:rFonts w:ascii="Calibri" w:hAnsi="Calibri" w:eastAsia="Times New Roman" w:cs="Calibri"/>
          <w:sz w:val="22"/>
          <w:szCs w:val="22"/>
        </w:rPr>
        <w:t>At enrollment/interconnection, each project is assigned a tranche based on study results and expected curtailment, considering the project and other projects in the queue.</w:t>
      </w:r>
    </w:p>
    <w:p w:rsidRPr="004F45AE" w:rsidR="00B32A31" w:rsidP="006939C5" w:rsidRDefault="0AC0E618" w14:paraId="526E5129" w14:textId="77777777">
      <w:pPr>
        <w:pStyle w:val="ListParagraph"/>
        <w:numPr>
          <w:ilvl w:val="0"/>
          <w:numId w:val="8"/>
        </w:numPr>
        <w:spacing w:beforeAutospacing="1" w:after="0" w:afterAutospacing="1" w:line="300" w:lineRule="atLeast"/>
        <w:contextualSpacing w:val="0"/>
        <w:rPr>
          <w:rFonts w:eastAsia="Times New Roman"/>
        </w:rPr>
      </w:pPr>
      <w:r w:rsidRPr="6E8C4C40">
        <w:rPr>
          <w:rFonts w:ascii="Calibri" w:hAnsi="Calibri" w:eastAsia="Times New Roman" w:cs="Calibri"/>
          <w:sz w:val="22"/>
          <w:szCs w:val="22"/>
        </w:rPr>
        <w:t>Operationally, the objective is to manage constraints such that projects can generally remain within their assigned annual curtailment target (noting targets are non-binding and actual outcomes vary with system conditions).</w:t>
      </w:r>
    </w:p>
    <w:p w:rsidRPr="004F45AE" w:rsidR="00B32A31" w:rsidP="006939C5" w:rsidRDefault="0AC0E618" w14:paraId="6FE29D66" w14:textId="77777777">
      <w:pPr>
        <w:pStyle w:val="ListParagraph"/>
        <w:numPr>
          <w:ilvl w:val="0"/>
          <w:numId w:val="8"/>
        </w:numPr>
        <w:spacing w:beforeAutospacing="1" w:after="0" w:afterAutospacing="1" w:line="300" w:lineRule="atLeast"/>
        <w:contextualSpacing w:val="0"/>
        <w:rPr>
          <w:rFonts w:eastAsia="Times New Roman"/>
        </w:rPr>
      </w:pPr>
      <w:r w:rsidRPr="6E8C4C40">
        <w:rPr>
          <w:rFonts w:ascii="Calibri" w:hAnsi="Calibri" w:eastAsia="Times New Roman" w:cs="Calibri"/>
          <w:sz w:val="22"/>
          <w:szCs w:val="22"/>
        </w:rPr>
        <w:t>When a constraint binds, curtailment is applied first to projects in higher-curtailment tranches (e.g., 10% tranche before 5% tranche), then expands to lower-curtailment tranches as system loading/constraint severity increases.</w:t>
      </w:r>
    </w:p>
    <w:p w:rsidRPr="004F45AE" w:rsidR="00B32A31" w:rsidP="006939C5" w:rsidRDefault="0AC0E618" w14:paraId="1B3BDBEA" w14:textId="77777777">
      <w:pPr>
        <w:pStyle w:val="ListParagraph"/>
        <w:numPr>
          <w:ilvl w:val="0"/>
          <w:numId w:val="8"/>
        </w:numPr>
        <w:spacing w:beforeAutospacing="1" w:after="0" w:afterAutospacing="1" w:line="300" w:lineRule="atLeast"/>
        <w:contextualSpacing w:val="0"/>
        <w:rPr>
          <w:rFonts w:eastAsia="Times New Roman"/>
        </w:rPr>
      </w:pPr>
      <w:r w:rsidRPr="6E8C4C40">
        <w:rPr>
          <w:rFonts w:ascii="Calibri" w:hAnsi="Calibri" w:eastAsia="Times New Roman" w:cs="Calibri"/>
          <w:sz w:val="22"/>
          <w:szCs w:val="22"/>
        </w:rPr>
        <w:t>Doubling tranches are intentionally “nested” (e.g., any time the 5% tranche is curtailed, the 10% tranche is also curtailed), which reduces the number of distinct curtailment groups the EDC must manage.</w:t>
      </w:r>
    </w:p>
    <w:p w:rsidRPr="004F45AE" w:rsidR="00B32A31" w:rsidP="006939C5" w:rsidRDefault="0AC0E618" w14:paraId="7E280BC9" w14:textId="77777777">
      <w:pPr>
        <w:pStyle w:val="ListParagraph"/>
        <w:numPr>
          <w:ilvl w:val="0"/>
          <w:numId w:val="8"/>
        </w:numPr>
        <w:spacing w:beforeAutospacing="1" w:after="0" w:afterAutospacing="1" w:line="300" w:lineRule="atLeast"/>
        <w:contextualSpacing w:val="0"/>
        <w:rPr>
          <w:rFonts w:eastAsia="Times New Roman"/>
        </w:rPr>
      </w:pPr>
      <w:r w:rsidRPr="6E8C4C40">
        <w:rPr>
          <w:rFonts w:ascii="Calibri" w:hAnsi="Calibri" w:eastAsia="Times New Roman" w:cs="Calibri"/>
          <w:sz w:val="22"/>
          <w:szCs w:val="22"/>
        </w:rPr>
        <w:t>The specific “order of operations” is vendor/platform dependent; while finer tranche increments (e.g., 5% steps) may be feasible in theory, they can increase control and coordination complexity and may not be supported by all software implementations.</w:t>
      </w:r>
    </w:p>
    <w:p w:rsidRPr="004F45AE" w:rsidR="00B32A31" w:rsidP="006939C5" w:rsidRDefault="0AC0E618" w14:paraId="31F6DF54" w14:textId="626D9BA5">
      <w:pPr>
        <w:pStyle w:val="ListParagraph"/>
        <w:numPr>
          <w:ilvl w:val="0"/>
          <w:numId w:val="8"/>
        </w:numPr>
        <w:spacing w:beforeAutospacing="1" w:after="0" w:afterAutospacing="1" w:line="300" w:lineRule="atLeast"/>
        <w:contextualSpacing w:val="0"/>
        <w:rPr>
          <w:rFonts w:eastAsia="Times New Roman"/>
        </w:rPr>
      </w:pPr>
      <w:r w:rsidRPr="6E8C4C40">
        <w:rPr>
          <w:rFonts w:ascii="Calibri" w:hAnsi="Calibri" w:eastAsia="Times New Roman" w:cs="Calibri"/>
          <w:sz w:val="22"/>
          <w:szCs w:val="22"/>
        </w:rPr>
        <w:t>Contract language and operational job aids will document tranche selection, tranche definitions, and curtailment application rules to ensure consistent implementation and customer transparency.</w:t>
      </w:r>
    </w:p>
    <w:p w:rsidRPr="004F45AE" w:rsidR="00B32A31" w:rsidP="051E2894" w:rsidRDefault="00B32A31" w14:paraId="27A75EFB" w14:textId="740208AF"/>
    <w:p w:rsidRPr="004F45AE" w:rsidR="00B32A31" w:rsidP="051E2894" w:rsidRDefault="70E686CD" w14:paraId="164DE15F" w14:textId="76E5C823">
      <w:pPr>
        <w:pStyle w:val="Heading3"/>
        <w:rPr>
          <w:rFonts w:eastAsia="Times New Roman"/>
        </w:rPr>
      </w:pPr>
      <w:bookmarkStart w:name="_Toc889146718" w:id="280"/>
      <w:commentRangeStart w:id="281"/>
      <w:commentRangeStart w:id="282"/>
      <w:r>
        <w:t>Curtailment Study Analyses</w:t>
      </w:r>
      <w:bookmarkEnd w:id="280"/>
      <w:commentRangeEnd w:id="281"/>
      <w:r w:rsidRPr="004F45AE" w:rsidR="00CE5B8B">
        <w:rPr>
          <w:rStyle w:val="CommentReference"/>
          <w:rFonts w:eastAsia="Times New Roman" w:cstheme="majorBidi"/>
          <w:sz w:val="28"/>
        </w:rPr>
        <w:commentReference w:id="281"/>
      </w:r>
      <w:commentRangeEnd w:id="282"/>
      <w:r>
        <w:rPr>
          <w:rStyle w:val="CommentReference"/>
        </w:rPr>
        <w:commentReference w:id="282"/>
      </w:r>
    </w:p>
    <w:p w:rsidRPr="004F45AE" w:rsidR="00B32A31" w:rsidP="051E2894" w:rsidRDefault="00B32A31" w14:paraId="4F98209B" w14:textId="39D442C1">
      <w:pPr>
        <w:spacing w:after="0" w:line="300" w:lineRule="atLeast"/>
        <w:rPr>
          <w:rFonts w:ascii="Calibri" w:hAnsi="Calibri" w:eastAsia="Calibri" w:cs="Calibri"/>
          <w:b/>
          <w:bCs/>
          <w:i/>
          <w:iCs/>
          <w:sz w:val="22"/>
          <w:szCs w:val="22"/>
        </w:rPr>
      </w:pPr>
    </w:p>
    <w:tbl>
      <w:tblPr>
        <w:tblStyle w:val="TableGrid"/>
        <w:tblW w:w="0" w:type="auto"/>
        <w:tblLook w:val="06A0" w:firstRow="1" w:lastRow="0" w:firstColumn="1" w:lastColumn="0" w:noHBand="1" w:noVBand="1"/>
      </w:tblPr>
      <w:tblGrid>
        <w:gridCol w:w="9350"/>
      </w:tblGrid>
      <w:tr w:rsidR="051E2894" w:rsidTr="5A38FE52" w14:paraId="73AC2EAE" w14:textId="77777777">
        <w:trPr>
          <w:trHeight w:val="300"/>
        </w:trPr>
        <w:tc>
          <w:tcPr>
            <w:tcW w:w="9360" w:type="dxa"/>
            <w:shd w:val="clear" w:color="auto" w:fill="156082" w:themeFill="accent1"/>
            <w:tcMar/>
          </w:tcPr>
          <w:p w:rsidR="79A38D69" w:rsidP="051E2894" w:rsidRDefault="79A38D69" w14:paraId="14171B3C" w14:textId="13EC86AC">
            <w:pPr>
              <w:spacing w:line="300" w:lineRule="atLeast"/>
              <w:rPr>
                <w:rFonts w:ascii="Calibri" w:hAnsi="Calibri" w:eastAsia="Calibri" w:cs="Calibri"/>
                <w:i/>
                <w:iCs/>
                <w:sz w:val="22"/>
                <w:szCs w:val="22"/>
              </w:rPr>
            </w:pPr>
            <w:commentRangeStart w:id="283"/>
            <w:r w:rsidRPr="051E2894">
              <w:rPr>
                <w:rFonts w:ascii="Calibri" w:hAnsi="Calibri" w:eastAsia="Calibri" w:cs="Calibri"/>
                <w:b/>
                <w:bCs/>
                <w:i/>
                <w:iCs/>
                <w:sz w:val="22"/>
                <w:szCs w:val="22"/>
              </w:rPr>
              <w:t>Offering Determination &amp; Reasoning:</w:t>
            </w:r>
            <w:commentRangeEnd w:id="283"/>
            <w:r w:rsidRPr="051E2894">
              <w:rPr>
                <w:rStyle w:val="CommentReference"/>
                <w:rFonts w:ascii="Calibri" w:hAnsi="Calibri" w:eastAsia="Calibri" w:cs="Calibri"/>
                <w:b/>
                <w:bCs/>
                <w:i/>
                <w:iCs/>
                <w:sz w:val="22"/>
                <w:szCs w:val="22"/>
              </w:rPr>
              <w:commentReference w:id="283"/>
            </w:r>
            <w:r w:rsidRPr="051E2894">
              <w:rPr>
                <w:rFonts w:ascii="Calibri" w:hAnsi="Calibri" w:eastAsia="Calibri" w:cs="Calibri"/>
                <w:b/>
                <w:bCs/>
                <w:i/>
                <w:iCs/>
                <w:sz w:val="22"/>
                <w:szCs w:val="22"/>
              </w:rPr>
              <w:t xml:space="preserve"> </w:t>
            </w:r>
            <w:r w:rsidRPr="051E2894">
              <w:rPr>
                <w:rFonts w:ascii="Calibri" w:hAnsi="Calibri" w:eastAsia="Calibri" w:cs="Calibri"/>
                <w:i/>
                <w:iCs/>
                <w:sz w:val="22"/>
                <w:szCs w:val="22"/>
              </w:rPr>
              <w:t xml:space="preserve">Several determinations were </w:t>
            </w:r>
            <w:r w:rsidRPr="051E2894" w:rsidR="6F23F610">
              <w:rPr>
                <w:rFonts w:ascii="Calibri" w:hAnsi="Calibri" w:eastAsia="Calibri" w:cs="Calibri"/>
                <w:i/>
                <w:iCs/>
                <w:sz w:val="22"/>
                <w:szCs w:val="22"/>
              </w:rPr>
              <w:t xml:space="preserve"> made </w:t>
            </w:r>
            <w:r w:rsidRPr="051E2894">
              <w:rPr>
                <w:rFonts w:ascii="Calibri" w:hAnsi="Calibri" w:eastAsia="Calibri" w:cs="Calibri"/>
                <w:i/>
                <w:iCs/>
                <w:sz w:val="22"/>
                <w:szCs w:val="22"/>
              </w:rPr>
              <w:t>regarding curtailment studies as described below.</w:t>
            </w:r>
          </w:p>
          <w:p w:rsidR="79A38D69" w:rsidP="5A38FE52" w:rsidRDefault="79A38D69" w14:paraId="2A3F3D41" w14:textId="1DAD6BE3">
            <w:pPr>
              <w:pStyle w:val="ListParagraph"/>
              <w:numPr>
                <w:ilvl w:val="0"/>
                <w:numId w:val="4"/>
              </w:numPr>
              <w:spacing w:line="300" w:lineRule="atLeast"/>
              <w:rPr>
                <w:rFonts w:ascii="Calibri" w:hAnsi="Calibri" w:eastAsia="Calibri" w:cs="Calibri"/>
                <w:i w:val="1"/>
                <w:iCs w:val="1"/>
                <w:sz w:val="22"/>
                <w:szCs w:val="22"/>
              </w:rPr>
            </w:pPr>
            <w:r w:rsidRPr="5A38FE52" w:rsidR="5E65F1BC">
              <w:rPr>
                <w:rFonts w:ascii="Calibri" w:hAnsi="Calibri" w:eastAsia="Calibri" w:cs="Calibri"/>
                <w:b w:val="1"/>
                <w:bCs w:val="1"/>
                <w:i w:val="1"/>
                <w:iCs w:val="1"/>
                <w:sz w:val="22"/>
                <w:szCs w:val="22"/>
              </w:rPr>
              <w:t xml:space="preserve">Inputs: </w:t>
            </w:r>
            <w:r w:rsidRPr="5A38FE52" w:rsidR="5E65F1BC">
              <w:rPr>
                <w:rFonts w:ascii="Calibri" w:hAnsi="Calibri" w:eastAsia="Calibri" w:cs="Calibri"/>
                <w:i w:val="1"/>
                <w:iCs w:val="1"/>
                <w:sz w:val="22"/>
                <w:szCs w:val="22"/>
              </w:rPr>
              <w:t xml:space="preserve">EDCs will use </w:t>
            </w:r>
            <w:commentRangeStart w:id="203505119"/>
            <w:r w:rsidRPr="5A38FE52" w:rsidR="5E65F1BC">
              <w:rPr>
                <w:rFonts w:ascii="Calibri" w:hAnsi="Calibri" w:eastAsia="Calibri" w:cs="Calibri"/>
                <w:i w:val="1"/>
                <w:iCs w:val="1"/>
                <w:sz w:val="22"/>
                <w:szCs w:val="22"/>
              </w:rPr>
              <w:t>standardized DER profiles for solar, solar + storage and standalone storage developed in collaboration with industry</w:t>
            </w:r>
            <w:commentRangeEnd w:id="203505119"/>
            <w:r>
              <w:rPr>
                <w:rStyle w:val="CommentReference"/>
              </w:rPr>
              <w:commentReference w:id="203505119"/>
            </w:r>
            <w:r w:rsidRPr="5A38FE52" w:rsidR="5E65F1BC">
              <w:rPr>
                <w:rFonts w:ascii="Calibri" w:hAnsi="Calibri" w:eastAsia="Calibri" w:cs="Calibri"/>
                <w:i w:val="1"/>
                <w:iCs w:val="1"/>
                <w:sz w:val="22"/>
                <w:szCs w:val="22"/>
              </w:rPr>
              <w:t>. Standardized profiles will allow EDCs to conduct curtailment studies and estimate the additional DERs that can be interconnected in a streamlined and accelerated manner. Standardized profiles will be included as part of the implementation plans described in Section V.</w:t>
            </w:r>
          </w:p>
          <w:p w:rsidR="79A38D69" w:rsidP="5A38FE52" w:rsidRDefault="79A38D69" w14:paraId="020610F6" w14:textId="1381EAB4">
            <w:pPr>
              <w:pStyle w:val="ListParagraph"/>
              <w:numPr>
                <w:ilvl w:val="0"/>
                <w:numId w:val="4"/>
              </w:numPr>
              <w:spacing w:line="300" w:lineRule="atLeast"/>
              <w:rPr>
                <w:rFonts w:ascii="Calibri" w:hAnsi="Calibri" w:eastAsia="Calibri" w:cs="Calibri"/>
                <w:i w:val="1"/>
                <w:iCs w:val="1"/>
                <w:sz w:val="22"/>
                <w:szCs w:val="22"/>
              </w:rPr>
            </w:pPr>
            <w:r w:rsidRPr="5A38FE52" w:rsidR="5E65F1BC">
              <w:rPr>
                <w:rFonts w:ascii="Calibri" w:hAnsi="Calibri" w:eastAsia="Calibri" w:cs="Calibri"/>
                <w:b w:val="1"/>
                <w:bCs w:val="1"/>
                <w:i w:val="1"/>
                <w:iCs w:val="1"/>
                <w:sz w:val="22"/>
                <w:szCs w:val="22"/>
              </w:rPr>
              <w:t xml:space="preserve">Outputs: </w:t>
            </w:r>
            <w:r w:rsidRPr="5A38FE52" w:rsidR="160B1B4F">
              <w:rPr>
                <w:rFonts w:ascii="Calibri" w:hAnsi="Calibri" w:eastAsia="Calibri" w:cs="Calibri"/>
                <w:b w:val="1"/>
                <w:bCs w:val="1"/>
                <w:i w:val="1"/>
                <w:iCs w:val="1"/>
                <w:sz w:val="22"/>
                <w:szCs w:val="22"/>
              </w:rPr>
              <w:t xml:space="preserve">Data transparency was identified as critical to support project financing. </w:t>
            </w:r>
            <w:del w:author="Duplessis, Jill C" w:date="2026-05-19T13:17:16.539Z" w16du:dateUtc="2026-05-19T13:17:16.539Z" w:id="317983135">
              <w:r w:rsidRPr="5A38FE52" w:rsidDel="160B1B4F">
                <w:rPr>
                  <w:rFonts w:ascii="Calibri" w:hAnsi="Calibri" w:eastAsia="Calibri" w:cs="Calibri"/>
                  <w:b w:val="1"/>
                  <w:bCs w:val="1"/>
                  <w:i w:val="1"/>
                  <w:iCs w:val="1"/>
                  <w:sz w:val="22"/>
                  <w:szCs w:val="22"/>
                </w:rPr>
                <w:delText>Thus</w:delText>
              </w:r>
            </w:del>
            <w:ins w:author="Duplessis, Jill C" w:date="2026-05-19T13:17:18.617Z" w16du:dateUtc="2026-05-19T13:17:18.617Z" w:id="288460983">
              <w:r w:rsidRPr="5A38FE52" w:rsidR="311F26FC">
                <w:rPr>
                  <w:rFonts w:ascii="Calibri" w:hAnsi="Calibri" w:eastAsia="Calibri" w:cs="Calibri"/>
                  <w:b w:val="1"/>
                  <w:bCs w:val="1"/>
                  <w:i w:val="1"/>
                  <w:iCs w:val="1"/>
                  <w:sz w:val="22"/>
                  <w:szCs w:val="22"/>
                </w:rPr>
                <w:t>Accordingly</w:t>
              </w:r>
            </w:ins>
            <w:r w:rsidRPr="5A38FE52" w:rsidR="160B1B4F">
              <w:rPr>
                <w:rFonts w:ascii="Calibri" w:hAnsi="Calibri" w:eastAsia="Calibri" w:cs="Calibri"/>
                <w:b w:val="1"/>
                <w:bCs w:val="1"/>
                <w:i w:val="1"/>
                <w:iCs w:val="1"/>
                <w:sz w:val="22"/>
                <w:szCs w:val="22"/>
              </w:rPr>
              <w:t xml:space="preserve">, </w:t>
            </w:r>
            <w:del w:author="Duplessis, Jill C" w:date="2026-05-19T13:17:30.754Z" w16du:dateUtc="2026-05-19T13:17:30.754Z" w:id="2127032763">
              <w:r w:rsidRPr="5A38FE52" w:rsidDel="160B1B4F">
                <w:rPr>
                  <w:rFonts w:ascii="Calibri" w:hAnsi="Calibri" w:eastAsia="Calibri" w:cs="Calibri"/>
                  <w:b w:val="1"/>
                  <w:bCs w:val="1"/>
                  <w:i w:val="1"/>
                  <w:iCs w:val="1"/>
                  <w:sz w:val="22"/>
                  <w:szCs w:val="22"/>
                </w:rPr>
                <w:delText xml:space="preserve">the </w:delText>
              </w:r>
            </w:del>
            <w:r w:rsidRPr="5A38FE52" w:rsidR="5E65F1BC">
              <w:rPr>
                <w:rFonts w:ascii="Calibri" w:hAnsi="Calibri" w:eastAsia="Calibri" w:cs="Calibri"/>
                <w:i w:val="1"/>
                <w:iCs w:val="1"/>
                <w:sz w:val="22"/>
                <w:szCs w:val="22"/>
              </w:rPr>
              <w:t xml:space="preserve">EDCs will provide the following </w:t>
            </w:r>
            <w:del w:author="Duplessis, Jill C" w:date="2026-05-19T13:17:51.235Z" w16du:dateUtc="2026-05-19T13:17:51.235Z" w:id="1783586871">
              <w:r w:rsidRPr="5A38FE52" w:rsidDel="5E65F1BC">
                <w:rPr>
                  <w:rFonts w:ascii="Calibri" w:hAnsi="Calibri" w:eastAsia="Calibri" w:cs="Calibri"/>
                  <w:i w:val="1"/>
                  <w:iCs w:val="1"/>
                  <w:sz w:val="22"/>
                  <w:szCs w:val="22"/>
                </w:rPr>
                <w:delText>set of data</w:delText>
              </w:r>
            </w:del>
            <w:ins w:author="Duplessis, Jill C" w:date="2026-05-19T13:17:53.314Z" w16du:dateUtc="2026-05-19T13:17:53.314Z" w:id="459590175">
              <w:r w:rsidRPr="5A38FE52" w:rsidR="61F87608">
                <w:rPr>
                  <w:rFonts w:ascii="Calibri" w:hAnsi="Calibri" w:eastAsia="Calibri" w:cs="Calibri"/>
                  <w:i w:val="1"/>
                  <w:iCs w:val="1"/>
                  <w:sz w:val="22"/>
                  <w:szCs w:val="22"/>
                </w:rPr>
                <w:t>information</w:t>
              </w:r>
            </w:ins>
            <w:r w:rsidRPr="5A38FE52" w:rsidR="5E65F1BC">
              <w:rPr>
                <w:rFonts w:ascii="Calibri" w:hAnsi="Calibri" w:eastAsia="Calibri" w:cs="Calibri"/>
                <w:i w:val="1"/>
                <w:iCs w:val="1"/>
                <w:sz w:val="22"/>
                <w:szCs w:val="22"/>
              </w:rPr>
              <w:t xml:space="preserve"> as part of the curtailment study</w:t>
            </w:r>
            <w:r w:rsidRPr="5A38FE52" w:rsidR="2547D8A9">
              <w:rPr>
                <w:rFonts w:ascii="Calibri" w:hAnsi="Calibri" w:eastAsia="Calibri" w:cs="Calibri"/>
                <w:i w:val="1"/>
                <w:iCs w:val="1"/>
                <w:sz w:val="22"/>
                <w:szCs w:val="22"/>
              </w:rPr>
              <w:t>:</w:t>
            </w:r>
          </w:p>
          <w:p w:rsidR="79A38D69" w:rsidP="5A38FE52" w:rsidRDefault="79A38D69" w14:paraId="0FCC3950" w14:textId="1A6E05AD">
            <w:pPr>
              <w:pStyle w:val="ListParagraph"/>
              <w:numPr>
                <w:ilvl w:val="1"/>
                <w:numId w:val="4"/>
              </w:numPr>
              <w:spacing w:line="300" w:lineRule="atLeast"/>
              <w:rPr>
                <w:rFonts w:ascii="Calibri" w:hAnsi="Calibri" w:eastAsia="Calibri" w:cs="Calibri"/>
                <w:i w:val="1"/>
                <w:iCs w:val="1"/>
                <w:sz w:val="22"/>
                <w:szCs w:val="22"/>
              </w:rPr>
            </w:pPr>
            <w:r w:rsidRPr="5A38FE52" w:rsidR="5E65F1BC">
              <w:rPr>
                <w:rFonts w:ascii="Calibri" w:hAnsi="Calibri" w:eastAsia="Calibri" w:cs="Calibri"/>
                <w:i w:val="1"/>
                <w:iCs w:val="1"/>
                <w:sz w:val="22"/>
                <w:szCs w:val="22"/>
              </w:rPr>
              <w:t>Study results</w:t>
            </w:r>
            <w:ins w:author="Duplessis, Jill C" w:date="2026-05-19T13:25:49.95Z" w16du:dateUtc="2026-05-19T13:25:49.95Z" w:id="1798651390">
              <w:r w:rsidRPr="5A38FE52" w:rsidR="758A31FB">
                <w:rPr>
                  <w:rFonts w:ascii="Calibri" w:hAnsi="Calibri" w:eastAsia="Calibri" w:cs="Calibri"/>
                  <w:i w:val="1"/>
                  <w:iCs w:val="1"/>
                  <w:sz w:val="22"/>
                  <w:szCs w:val="22"/>
                </w:rPr>
                <w:t>,</w:t>
              </w:r>
            </w:ins>
            <w:r w:rsidRPr="5A38FE52" w:rsidR="5E65F1BC">
              <w:rPr>
                <w:rFonts w:ascii="Calibri" w:hAnsi="Calibri" w:eastAsia="Calibri" w:cs="Calibri"/>
                <w:i w:val="1"/>
                <w:iCs w:val="1"/>
                <w:sz w:val="22"/>
                <w:szCs w:val="22"/>
              </w:rPr>
              <w:t xml:space="preserve"> including </w:t>
            </w:r>
            <w:ins w:author="National Grid" w:date="2026-05-11T10:45:00Z" w16du:dateUtc="2026-05-11T14:45:00Z" w:id="943715741">
              <w:r w:rsidRPr="5A38FE52" w:rsidR="6CD01A33">
                <w:rPr>
                  <w:rFonts w:ascii="Calibri" w:hAnsi="Calibri" w:eastAsia="Calibri" w:cs="Calibri"/>
                  <w:i w:val="1"/>
                  <w:iCs w:val="1"/>
                  <w:sz w:val="22"/>
                  <w:szCs w:val="22"/>
                </w:rPr>
                <w:t xml:space="preserve">the estimated curtailment factor, </w:t>
              </w:r>
              <w:r w:rsidRPr="5A38FE52" w:rsidR="6CD01A33">
                <w:rPr>
                  <w:rFonts w:ascii="Calibri" w:hAnsi="Calibri" w:eastAsia="Calibri" w:cs="Calibri"/>
                  <w:i w:val="1"/>
                  <w:iCs w:val="1"/>
                  <w:sz w:val="22"/>
                  <w:szCs w:val="22"/>
                </w:rPr>
                <w:t>the days the facility is</w:t>
              </w:r>
              <w:r w:rsidRPr="5A38FE52" w:rsidR="6CD01A33">
                <w:rPr>
                  <w:rFonts w:ascii="Calibri" w:hAnsi="Calibri" w:eastAsia="Calibri" w:cs="Calibri"/>
                  <w:i w:val="1"/>
                  <w:iCs w:val="1"/>
                  <w:sz w:val="22"/>
                  <w:szCs w:val="22"/>
                </w:rPr>
                <w:t xml:space="preserve"> expected </w:t>
              </w:r>
              <w:r w:rsidRPr="5A38FE52" w:rsidR="6CD01A33">
                <w:rPr>
                  <w:rFonts w:ascii="Calibri" w:hAnsi="Calibri" w:eastAsia="Calibri" w:cs="Calibri"/>
                  <w:i w:val="1"/>
                  <w:iCs w:val="1"/>
                  <w:sz w:val="22"/>
                  <w:szCs w:val="22"/>
                </w:rPr>
                <w:t>t</w:t>
              </w:r>
              <w:r w:rsidRPr="5A38FE52" w:rsidR="6CD01A33">
                <w:rPr>
                  <w:rFonts w:ascii="Calibri" w:hAnsi="Calibri" w:eastAsia="Calibri" w:cs="Calibri"/>
                  <w:i w:val="1"/>
                  <w:iCs w:val="1"/>
                  <w:sz w:val="22"/>
                  <w:szCs w:val="22"/>
                </w:rPr>
                <w:t>o</w:t>
              </w:r>
              <w:r w:rsidRPr="5A38FE52" w:rsidR="6CD01A33">
                <w:rPr>
                  <w:rFonts w:ascii="Calibri" w:hAnsi="Calibri" w:eastAsia="Calibri" w:cs="Calibri"/>
                  <w:i w:val="1"/>
                  <w:iCs w:val="1"/>
                  <w:sz w:val="22"/>
                  <w:szCs w:val="22"/>
                </w:rPr>
                <w:t xml:space="preserve"> </w:t>
              </w:r>
              <w:r w:rsidRPr="5A38FE52" w:rsidR="6CD01A33">
                <w:rPr>
                  <w:rFonts w:ascii="Calibri" w:hAnsi="Calibri" w:eastAsia="Calibri" w:cs="Calibri"/>
                  <w:i w:val="1"/>
                  <w:iCs w:val="1"/>
                  <w:sz w:val="22"/>
                  <w:szCs w:val="22"/>
                </w:rPr>
                <w:t>n</w:t>
              </w:r>
              <w:r w:rsidRPr="5A38FE52" w:rsidR="6CD01A33">
                <w:rPr>
                  <w:rFonts w:ascii="Calibri" w:hAnsi="Calibri" w:eastAsia="Calibri" w:cs="Calibri"/>
                  <w:i w:val="1"/>
                  <w:iCs w:val="1"/>
                  <w:sz w:val="22"/>
                  <w:szCs w:val="22"/>
                </w:rPr>
                <w:t>o</w:t>
              </w:r>
              <w:r w:rsidRPr="5A38FE52" w:rsidR="6CD01A33">
                <w:rPr>
                  <w:rFonts w:ascii="Calibri" w:hAnsi="Calibri" w:eastAsia="Calibri" w:cs="Calibri"/>
                  <w:i w:val="1"/>
                  <w:iCs w:val="1"/>
                  <w:sz w:val="22"/>
                  <w:szCs w:val="22"/>
                </w:rPr>
                <w:t>t</w:t>
              </w:r>
              <w:r w:rsidRPr="5A38FE52" w:rsidR="6CD01A33">
                <w:rPr>
                  <w:rFonts w:ascii="Calibri" w:hAnsi="Calibri" w:eastAsia="Calibri" w:cs="Calibri"/>
                  <w:i w:val="1"/>
                  <w:iCs w:val="1"/>
                  <w:sz w:val="22"/>
                  <w:szCs w:val="22"/>
                </w:rPr>
                <w:t xml:space="preserve"> </w:t>
              </w:r>
              <w:r w:rsidRPr="5A38FE52" w:rsidR="6CD01A33">
                <w:rPr>
                  <w:rFonts w:ascii="Calibri" w:hAnsi="Calibri" w:eastAsia="Calibri" w:cs="Calibri"/>
                  <w:i w:val="1"/>
                  <w:iCs w:val="1"/>
                  <w:sz w:val="22"/>
                  <w:szCs w:val="22"/>
                </w:rPr>
                <w:t>b</w:t>
              </w:r>
              <w:r w:rsidRPr="5A38FE52" w:rsidR="6CD01A33">
                <w:rPr>
                  <w:rFonts w:ascii="Calibri" w:hAnsi="Calibri" w:eastAsia="Calibri" w:cs="Calibri"/>
                  <w:i w:val="1"/>
                  <w:iCs w:val="1"/>
                  <w:sz w:val="22"/>
                  <w:szCs w:val="22"/>
                </w:rPr>
                <w:t>e</w:t>
              </w:r>
              <w:r w:rsidRPr="5A38FE52" w:rsidR="6CD01A33">
                <w:rPr>
                  <w:rFonts w:ascii="Calibri" w:hAnsi="Calibri" w:eastAsia="Calibri" w:cs="Calibri"/>
                  <w:i w:val="1"/>
                  <w:iCs w:val="1"/>
                  <w:sz w:val="22"/>
                  <w:szCs w:val="22"/>
                </w:rPr>
                <w:t xml:space="preserve"> </w:t>
              </w:r>
              <w:r w:rsidRPr="5A38FE52" w:rsidR="6CD01A33">
                <w:rPr>
                  <w:rFonts w:ascii="Calibri" w:hAnsi="Calibri" w:eastAsia="Calibri" w:cs="Calibri"/>
                  <w:i w:val="1"/>
                  <w:iCs w:val="1"/>
                  <w:sz w:val="22"/>
                  <w:szCs w:val="22"/>
                </w:rPr>
                <w:t>a</w:t>
              </w:r>
              <w:r w:rsidRPr="5A38FE52" w:rsidR="6CD01A33">
                <w:rPr>
                  <w:rFonts w:ascii="Calibri" w:hAnsi="Calibri" w:eastAsia="Calibri" w:cs="Calibri"/>
                  <w:i w:val="1"/>
                  <w:iCs w:val="1"/>
                  <w:sz w:val="22"/>
                  <w:szCs w:val="22"/>
                </w:rPr>
                <w:t>b</w:t>
              </w:r>
              <w:r w:rsidRPr="5A38FE52" w:rsidR="6CD01A33">
                <w:rPr>
                  <w:rFonts w:ascii="Calibri" w:hAnsi="Calibri" w:eastAsia="Calibri" w:cs="Calibri"/>
                  <w:i w:val="1"/>
                  <w:iCs w:val="1"/>
                  <w:sz w:val="22"/>
                  <w:szCs w:val="22"/>
                </w:rPr>
                <w:t>l</w:t>
              </w:r>
              <w:r w:rsidRPr="5A38FE52" w:rsidR="6CD01A33">
                <w:rPr>
                  <w:rFonts w:ascii="Calibri" w:hAnsi="Calibri" w:eastAsia="Calibri" w:cs="Calibri"/>
                  <w:i w:val="1"/>
                  <w:iCs w:val="1"/>
                  <w:sz w:val="22"/>
                  <w:szCs w:val="22"/>
                </w:rPr>
                <w:t>e</w:t>
              </w:r>
              <w:r w:rsidRPr="5A38FE52" w:rsidR="6CD01A33">
                <w:rPr>
                  <w:rFonts w:ascii="Calibri" w:hAnsi="Calibri" w:eastAsia="Calibri" w:cs="Calibri"/>
                  <w:i w:val="1"/>
                  <w:iCs w:val="1"/>
                  <w:sz w:val="22"/>
                  <w:szCs w:val="22"/>
                </w:rPr>
                <w:t xml:space="preserve"> </w:t>
              </w:r>
              <w:r w:rsidRPr="5A38FE52" w:rsidR="6CD01A33">
                <w:rPr>
                  <w:rFonts w:ascii="Calibri" w:hAnsi="Calibri" w:eastAsia="Calibri" w:cs="Calibri"/>
                  <w:i w:val="1"/>
                  <w:iCs w:val="1"/>
                  <w:sz w:val="22"/>
                  <w:szCs w:val="22"/>
                </w:rPr>
                <w:t>t</w:t>
              </w:r>
              <w:r w:rsidRPr="5A38FE52" w:rsidR="6CD01A33">
                <w:rPr>
                  <w:rFonts w:ascii="Calibri" w:hAnsi="Calibri" w:eastAsia="Calibri" w:cs="Calibri"/>
                  <w:i w:val="1"/>
                  <w:iCs w:val="1"/>
                  <w:sz w:val="22"/>
                  <w:szCs w:val="22"/>
                </w:rPr>
                <w:t>o</w:t>
              </w:r>
              <w:r w:rsidRPr="5A38FE52" w:rsidR="6CD01A33">
                <w:rPr>
                  <w:rFonts w:ascii="Calibri" w:hAnsi="Calibri" w:eastAsia="Calibri" w:cs="Calibri"/>
                  <w:i w:val="1"/>
                  <w:iCs w:val="1"/>
                  <w:sz w:val="22"/>
                  <w:szCs w:val="22"/>
                </w:rPr>
                <w:t xml:space="preserve"> </w:t>
              </w:r>
              <w:r w:rsidRPr="5A38FE52" w:rsidR="6CD01A33">
                <w:rPr>
                  <w:rFonts w:ascii="Calibri" w:hAnsi="Calibri" w:eastAsia="Calibri" w:cs="Calibri"/>
                  <w:i w:val="1"/>
                  <w:iCs w:val="1"/>
                  <w:sz w:val="22"/>
                  <w:szCs w:val="22"/>
                </w:rPr>
                <w:t>f</w:t>
              </w:r>
              <w:r w:rsidRPr="5A38FE52" w:rsidR="6CD01A33">
                <w:rPr>
                  <w:rFonts w:ascii="Calibri" w:hAnsi="Calibri" w:eastAsia="Calibri" w:cs="Calibri"/>
                  <w:i w:val="1"/>
                  <w:iCs w:val="1"/>
                  <w:sz w:val="22"/>
                  <w:szCs w:val="22"/>
                </w:rPr>
                <w:t>u</w:t>
              </w:r>
              <w:r w:rsidRPr="5A38FE52" w:rsidR="6CD01A33">
                <w:rPr>
                  <w:rFonts w:ascii="Calibri" w:hAnsi="Calibri" w:eastAsia="Calibri" w:cs="Calibri"/>
                  <w:i w:val="1"/>
                  <w:iCs w:val="1"/>
                  <w:sz w:val="22"/>
                  <w:szCs w:val="22"/>
                </w:rPr>
                <w:t>l</w:t>
              </w:r>
              <w:r w:rsidRPr="5A38FE52" w:rsidR="6CD01A33">
                <w:rPr>
                  <w:rFonts w:ascii="Calibri" w:hAnsi="Calibri" w:eastAsia="Calibri" w:cs="Calibri"/>
                  <w:i w:val="1"/>
                  <w:iCs w:val="1"/>
                  <w:sz w:val="22"/>
                  <w:szCs w:val="22"/>
                </w:rPr>
                <w:t>l</w:t>
              </w:r>
              <w:r w:rsidRPr="5A38FE52" w:rsidR="6CD01A33">
                <w:rPr>
                  <w:rFonts w:ascii="Calibri" w:hAnsi="Calibri" w:eastAsia="Calibri" w:cs="Calibri"/>
                  <w:i w:val="1"/>
                  <w:iCs w:val="1"/>
                  <w:sz w:val="22"/>
                  <w:szCs w:val="22"/>
                </w:rPr>
                <w:t>y</w:t>
              </w:r>
              <w:r w:rsidRPr="5A38FE52" w:rsidR="6CD01A33">
                <w:rPr>
                  <w:rFonts w:ascii="Calibri" w:hAnsi="Calibri" w:eastAsia="Calibri" w:cs="Calibri"/>
                  <w:i w:val="1"/>
                  <w:iCs w:val="1"/>
                  <w:sz w:val="22"/>
                  <w:szCs w:val="22"/>
                </w:rPr>
                <w:t xml:space="preserve"> </w:t>
              </w:r>
              <w:r w:rsidRPr="5A38FE52" w:rsidR="6CD01A33">
                <w:rPr>
                  <w:rFonts w:ascii="Calibri" w:hAnsi="Calibri" w:eastAsia="Calibri" w:cs="Calibri"/>
                  <w:i w:val="1"/>
                  <w:iCs w:val="1"/>
                  <w:sz w:val="22"/>
                  <w:szCs w:val="22"/>
                </w:rPr>
                <w:t>o</w:t>
              </w:r>
              <w:r w:rsidRPr="5A38FE52" w:rsidR="6CD01A33">
                <w:rPr>
                  <w:rFonts w:ascii="Calibri" w:hAnsi="Calibri" w:eastAsia="Calibri" w:cs="Calibri"/>
                  <w:i w:val="1"/>
                  <w:iCs w:val="1"/>
                  <w:sz w:val="22"/>
                  <w:szCs w:val="22"/>
                </w:rPr>
                <w:t>p</w:t>
              </w:r>
              <w:r w:rsidRPr="5A38FE52" w:rsidR="6CD01A33">
                <w:rPr>
                  <w:rFonts w:ascii="Calibri" w:hAnsi="Calibri" w:eastAsia="Calibri" w:cs="Calibri"/>
                  <w:i w:val="1"/>
                  <w:iCs w:val="1"/>
                  <w:sz w:val="22"/>
                  <w:szCs w:val="22"/>
                </w:rPr>
                <w:t>e</w:t>
              </w:r>
              <w:r w:rsidRPr="5A38FE52" w:rsidR="6CD01A33">
                <w:rPr>
                  <w:rFonts w:ascii="Calibri" w:hAnsi="Calibri" w:eastAsia="Calibri" w:cs="Calibri"/>
                  <w:i w:val="1"/>
                  <w:iCs w:val="1"/>
                  <w:sz w:val="22"/>
                  <w:szCs w:val="22"/>
                </w:rPr>
                <w:t>r</w:t>
              </w:r>
              <w:r w:rsidRPr="5A38FE52" w:rsidR="6CD01A33">
                <w:rPr>
                  <w:rFonts w:ascii="Calibri" w:hAnsi="Calibri" w:eastAsia="Calibri" w:cs="Calibri"/>
                  <w:i w:val="1"/>
                  <w:iCs w:val="1"/>
                  <w:sz w:val="22"/>
                  <w:szCs w:val="22"/>
                </w:rPr>
                <w:t>a</w:t>
              </w:r>
              <w:r w:rsidRPr="5A38FE52" w:rsidR="6CD01A33">
                <w:rPr>
                  <w:rFonts w:ascii="Calibri" w:hAnsi="Calibri" w:eastAsia="Calibri" w:cs="Calibri"/>
                  <w:i w:val="1"/>
                  <w:iCs w:val="1"/>
                  <w:sz w:val="22"/>
                  <w:szCs w:val="22"/>
                </w:rPr>
                <w:t>t</w:t>
              </w:r>
              <w:r w:rsidRPr="5A38FE52" w:rsidR="6CD01A33">
                <w:rPr>
                  <w:rFonts w:ascii="Calibri" w:hAnsi="Calibri" w:eastAsia="Calibri" w:cs="Calibri"/>
                  <w:i w:val="1"/>
                  <w:iCs w:val="1"/>
                  <w:sz w:val="22"/>
                  <w:szCs w:val="22"/>
                </w:rPr>
                <w:t>e</w:t>
              </w:r>
              <w:r w:rsidRPr="5A38FE52" w:rsidR="6CD01A33">
                <w:rPr>
                  <w:rFonts w:ascii="Calibri" w:hAnsi="Calibri" w:eastAsia="Calibri" w:cs="Calibri"/>
                  <w:i w:val="1"/>
                  <w:iCs w:val="1"/>
                  <w:sz w:val="22"/>
                  <w:szCs w:val="22"/>
                </w:rPr>
                <w:t xml:space="preserve">, latest peak feeder loading, and system modifications necessary to interconnect the Flex IX project with associated cost </w:t>
              </w:r>
              <w:r w:rsidRPr="5A38FE52" w:rsidR="6CD01A33">
                <w:rPr>
                  <w:rFonts w:ascii="Calibri" w:hAnsi="Calibri" w:eastAsia="Calibri" w:cs="Calibri"/>
                  <w:i w:val="1"/>
                  <w:iCs w:val="1"/>
                  <w:sz w:val="22"/>
                  <w:szCs w:val="22"/>
                </w:rPr>
                <w:t>estimates</w:t>
              </w:r>
            </w:ins>
            <w:commentRangeStart w:id="285"/>
            <w:del w:author="National Grid" w:date="2026-05-11T10:45:00Z" w16du:dateUtc="2026-05-11T14:45:00Z" w:id="947737857">
              <w:r w:rsidRPr="5A38FE52" w:rsidDel="5E65F1BC">
                <w:rPr>
                  <w:rFonts w:ascii="Calibri" w:hAnsi="Calibri" w:eastAsia="Calibri" w:cs="Calibri"/>
                  <w:i w:val="1"/>
                  <w:iCs w:val="1"/>
                  <w:sz w:val="22"/>
                  <w:szCs w:val="22"/>
                </w:rPr>
                <w:delText>TBD</w:delText>
              </w:r>
            </w:del>
            <w:commentRangeEnd w:id="285"/>
            <w:r>
              <w:rPr>
                <w:rStyle w:val="CommentReference"/>
              </w:rPr>
              <w:commentReference w:id="285"/>
            </w:r>
          </w:p>
          <w:p w:rsidR="79A38D69" w:rsidP="5A38FE52" w:rsidRDefault="79A38D69" w14:paraId="2BC31ACF" w14:textId="623062AD">
            <w:pPr>
              <w:pStyle w:val="ListParagraph"/>
              <w:numPr>
                <w:ilvl w:val="1"/>
                <w:numId w:val="4"/>
              </w:numPr>
              <w:spacing w:line="300" w:lineRule="atLeast"/>
              <w:rPr>
                <w:del w:author="Duplessis, Jill C" w:date="2026-05-19T13:19:59.247Z" w16du:dateUtc="2026-05-19T13:19:59.247Z" w:id="1675173936"/>
                <w:rFonts w:ascii="Calibri" w:hAnsi="Calibri" w:eastAsia="Calibri" w:cs="Calibri"/>
                <w:i w:val="1"/>
                <w:iCs w:val="1"/>
                <w:sz w:val="22"/>
                <w:szCs w:val="22"/>
              </w:rPr>
            </w:pPr>
            <w:ins w:author="Duplessis, Jill C" w:date="2026-05-19T13:19:17.21Z" w16du:dateUtc="2026-05-19T13:19:17.21Z" w:id="346631057">
              <w:r w:rsidRPr="5A38FE52" w:rsidR="0ACCB685">
                <w:rPr>
                  <w:rFonts w:ascii="Calibri" w:hAnsi="Calibri" w:eastAsia="Calibri" w:cs="Calibri"/>
                  <w:i w:val="1"/>
                  <w:iCs w:val="1"/>
                  <w:sz w:val="22"/>
                  <w:szCs w:val="22"/>
                </w:rPr>
                <w:t>Up to three (</w:t>
              </w:r>
            </w:ins>
            <w:r w:rsidRPr="5A38FE52" w:rsidR="5E65F1BC">
              <w:rPr>
                <w:rFonts w:ascii="Calibri" w:hAnsi="Calibri" w:eastAsia="Calibri" w:cs="Calibri"/>
                <w:i w:val="1"/>
                <w:iCs w:val="1"/>
                <w:sz w:val="22"/>
                <w:szCs w:val="22"/>
              </w:rPr>
              <w:t>3</w:t>
            </w:r>
            <w:ins w:author="Duplessis, Jill C" w:date="2026-05-19T13:19:20.302Z" w16du:dateUtc="2026-05-19T13:19:20.302Z" w:id="34087966">
              <w:r w:rsidRPr="5A38FE52" w:rsidR="70698512">
                <w:rPr>
                  <w:rFonts w:ascii="Calibri" w:hAnsi="Calibri" w:eastAsia="Calibri" w:cs="Calibri"/>
                  <w:i w:val="1"/>
                  <w:iCs w:val="1"/>
                  <w:sz w:val="22"/>
                  <w:szCs w:val="22"/>
                </w:rPr>
                <w:t>)</w:t>
              </w:r>
            </w:ins>
            <w:r w:rsidRPr="5A38FE52" w:rsidR="5E65F1BC">
              <w:rPr>
                <w:rFonts w:ascii="Calibri" w:hAnsi="Calibri" w:eastAsia="Calibri" w:cs="Calibri"/>
                <w:i w:val="1"/>
                <w:iCs w:val="1"/>
                <w:sz w:val="22"/>
                <w:szCs w:val="22"/>
              </w:rPr>
              <w:t xml:space="preserve"> years of </w:t>
            </w:r>
            <w:ins w:author="National Grid" w:date="2026-05-11T10:46:00Z" w16du:dateUtc="2026-05-11T14:46:00Z" w:id="1462702388">
              <w:del w:author="Duplessis, Jill C" w:date="2026-05-19T13:19:43.765Z" w16du:dateUtc="2026-05-19T13:19:43.765Z" w:id="2007235545">
                <w:r w:rsidRPr="5A38FE52" w:rsidDel="1476BBF4">
                  <w:rPr>
                    <w:rFonts w:ascii="Calibri" w:hAnsi="Calibri" w:eastAsia="Calibri" w:cs="Calibri"/>
                    <w:i w:val="1"/>
                    <w:iCs w:val="1"/>
                    <w:sz w:val="22"/>
                    <w:szCs w:val="22"/>
                  </w:rPr>
                  <w:delText xml:space="preserve">raw </w:delText>
                </w:r>
              </w:del>
            </w:ins>
            <w:del w:author="Duplessis, Jill C" w:date="2026-05-19T13:19:43.765Z" w16du:dateUtc="2026-05-19T13:19:43.765Z" w:id="1310309326">
              <w:r w:rsidRPr="5A38FE52" w:rsidDel="5E65F1BC">
                <w:rPr>
                  <w:rFonts w:ascii="Calibri" w:hAnsi="Calibri" w:eastAsia="Calibri" w:cs="Calibri"/>
                  <w:i w:val="1"/>
                  <w:iCs w:val="1"/>
                  <w:sz w:val="22"/>
                  <w:szCs w:val="22"/>
                </w:rPr>
                <w:delText>8760</w:delText>
              </w:r>
            </w:del>
            <w:r w:rsidRPr="5A38FE52" w:rsidR="5E65F1BC">
              <w:rPr>
                <w:rFonts w:ascii="Calibri" w:hAnsi="Calibri" w:eastAsia="Calibri" w:cs="Calibri"/>
                <w:i w:val="1"/>
                <w:iCs w:val="1"/>
                <w:sz w:val="22"/>
                <w:szCs w:val="22"/>
              </w:rPr>
              <w:t xml:space="preserve"> </w:t>
            </w:r>
            <w:ins w:author="National Grid" w:date="2026-05-11T10:46:00Z" w16du:dateUtc="2026-05-11T14:46:00Z" w:id="649012731">
              <w:r w:rsidRPr="5A38FE52" w:rsidR="1476BBF4">
                <w:rPr>
                  <w:rFonts w:ascii="Calibri" w:hAnsi="Calibri" w:eastAsia="Calibri" w:cs="Calibri"/>
                  <w:i w:val="1"/>
                  <w:iCs w:val="1"/>
                  <w:sz w:val="22"/>
                  <w:szCs w:val="22"/>
                </w:rPr>
                <w:t xml:space="preserve">historical feeder </w:t>
              </w:r>
            </w:ins>
            <w:r w:rsidRPr="5A38FE52" w:rsidR="5E65F1BC">
              <w:rPr>
                <w:rFonts w:ascii="Calibri" w:hAnsi="Calibri" w:eastAsia="Calibri" w:cs="Calibri"/>
                <w:i w:val="1"/>
                <w:iCs w:val="1"/>
                <w:sz w:val="22"/>
                <w:szCs w:val="22"/>
              </w:rPr>
              <w:t xml:space="preserve">data </w:t>
            </w:r>
            <w:del w:author="Duplessis, Jill C" w:date="2026-05-19T13:19:59.247Z" w16du:dateUtc="2026-05-19T13:19:59.247Z" w:id="534301725">
              <w:r w:rsidRPr="5A38FE52" w:rsidDel="5E65F1BC">
                <w:rPr>
                  <w:rFonts w:ascii="Calibri" w:hAnsi="Calibri" w:eastAsia="Calibri" w:cs="Calibri"/>
                  <w:i w:val="1"/>
                  <w:iCs w:val="1"/>
                  <w:sz w:val="22"/>
                  <w:szCs w:val="22"/>
                </w:rPr>
                <w:delText>(or the maximum years available if less than 3)</w:delText>
              </w:r>
            </w:del>
          </w:p>
          <w:p w:rsidR="79A38D69" w:rsidP="5A38FE52" w:rsidRDefault="79A38D69" w14:paraId="60A6936E" w14:textId="445A805C">
            <w:pPr>
              <w:pStyle w:val="ListParagraph"/>
              <w:numPr>
                <w:ilvl w:val="1"/>
                <w:numId w:val="4"/>
              </w:numPr>
              <w:spacing w:line="300" w:lineRule="atLeast"/>
              <w:rPr>
                <w:ins w:author="Duplessis, Jill C" w:date="2026-05-19T13:20:50.951Z" w16du:dateUtc="2026-05-19T13:20:50.951Z" w:id="856997515"/>
                <w:rFonts w:ascii="Calibri" w:hAnsi="Calibri" w:eastAsia="Calibri" w:cs="Calibri"/>
                <w:i w:val="1"/>
                <w:iCs w:val="1"/>
                <w:sz w:val="22"/>
                <w:szCs w:val="22"/>
              </w:rPr>
            </w:pPr>
            <w:commentRangeStart w:id="289"/>
            <w:commentRangeStart w:id="290"/>
            <w:r w:rsidRPr="5A38FE52" w:rsidR="5E65F1BC">
              <w:rPr>
                <w:rFonts w:ascii="Calibri" w:hAnsi="Calibri" w:eastAsia="Calibri" w:cs="Calibri"/>
                <w:i w:val="1"/>
                <w:iCs w:val="1"/>
                <w:sz w:val="22"/>
                <w:szCs w:val="22"/>
              </w:rPr>
              <w:t xml:space="preserve">TBD </w:t>
            </w:r>
            <w:commentRangeEnd w:id="290"/>
            <w:r>
              <w:rPr>
                <w:rStyle w:val="CommentReference"/>
              </w:rPr>
              <w:commentReference w:id="290"/>
            </w:r>
            <w:r w:rsidRPr="5A38FE52" w:rsidR="5E65F1BC">
              <w:rPr>
                <w:rFonts w:ascii="Calibri" w:hAnsi="Calibri" w:eastAsia="Calibri" w:cs="Calibri"/>
                <w:i w:val="1"/>
                <w:iCs w:val="1"/>
                <w:sz w:val="22"/>
                <w:szCs w:val="22"/>
              </w:rPr>
              <w:t>other data</w:t>
            </w:r>
            <w:commentRangeEnd w:id="289"/>
            <w:r>
              <w:rPr>
                <w:rStyle w:val="CommentReference"/>
              </w:rPr>
              <w:commentReference w:id="289"/>
            </w:r>
          </w:p>
          <w:p w:rsidR="4735E5F2" w:rsidP="5A38FE52" w:rsidRDefault="4735E5F2" w14:paraId="5DDF8B92" w14:textId="5787B3EE">
            <w:pPr>
              <w:pStyle w:val="Normal"/>
              <w:spacing w:line="300" w:lineRule="atLeast"/>
              <w:ind w:left="0"/>
              <w:rPr>
                <w:rFonts w:ascii="Calibri" w:hAnsi="Calibri" w:eastAsia="Calibri" w:cs="Calibri"/>
                <w:i w:val="1"/>
                <w:iCs w:val="1"/>
                <w:sz w:val="22"/>
                <w:szCs w:val="22"/>
              </w:rPr>
              <w:pPrChange w:author="Duplessis, Jill C" w:date="2026-05-19T13:21:07.021Z">
                <w:pPr>
                  <w:pStyle w:val="ListParagraph"/>
                  <w:numPr>
                    <w:ilvl w:val="1"/>
                    <w:numId w:val="4"/>
                  </w:numPr>
                  <w:spacing w:line="300" w:lineRule="atLeast"/>
                </w:pPr>
              </w:pPrChange>
            </w:pPr>
            <w:ins w:author="Duplessis, Jill C" w:date="2026-05-19T13:21:59.668Z" w16du:dateUtc="2026-05-19T13:21:59.668Z" w:id="473879063">
              <w:r w:rsidRPr="5A38FE52" w:rsidR="4735E5F2">
                <w:rPr>
                  <w:rFonts w:ascii="Calibri" w:hAnsi="Calibri" w:eastAsia="Calibri" w:cs="Calibri"/>
                  <w:i w:val="1"/>
                  <w:iCs w:val="1"/>
                  <w:sz w:val="22"/>
                  <w:szCs w:val="22"/>
                </w:rPr>
                <w:t xml:space="preserve">EDCs </w:t>
              </w:r>
              <w:r w:rsidRPr="5A38FE52" w:rsidR="4735E5F2">
                <w:rPr>
                  <w:rFonts w:ascii="Calibri" w:hAnsi="Calibri" w:eastAsia="Calibri" w:cs="Calibri"/>
                  <w:i w:val="1"/>
                  <w:iCs w:val="1"/>
                  <w:sz w:val="22"/>
                  <w:szCs w:val="22"/>
                </w:rPr>
                <w:t>remain</w:t>
              </w:r>
              <w:r w:rsidRPr="5A38FE52" w:rsidR="4735E5F2">
                <w:rPr>
                  <w:rFonts w:ascii="Calibri" w:hAnsi="Calibri" w:eastAsia="Calibri" w:cs="Calibri"/>
                  <w:i w:val="1"/>
                  <w:iCs w:val="1"/>
                  <w:sz w:val="22"/>
                  <w:szCs w:val="22"/>
                </w:rPr>
                <w:t xml:space="preserve"> the sole entity responsible for performing and validating interconnection and curtailment studies, and study results provided by the </w:t>
              </w:r>
            </w:ins>
            <w:ins w:author="Duplessis, Jill C" w:date="2026-05-19T13:22:26.692Z" w16du:dateUtc="2026-05-19T13:22:26.692Z" w:id="1253784446">
              <w:r w:rsidRPr="5A38FE52" w:rsidR="4735E5F2">
                <w:rPr>
                  <w:rFonts w:ascii="Calibri" w:hAnsi="Calibri" w:eastAsia="Calibri" w:cs="Calibri"/>
                  <w:i w:val="1"/>
                  <w:iCs w:val="1"/>
                  <w:sz w:val="22"/>
                  <w:szCs w:val="22"/>
                </w:rPr>
                <w:t xml:space="preserve">EDC constitute the authoritative </w:t>
              </w:r>
              <w:r w:rsidRPr="5A38FE52" w:rsidR="2EF405D5">
                <w:rPr>
                  <w:rFonts w:ascii="Calibri" w:hAnsi="Calibri" w:eastAsia="Calibri" w:cs="Calibri"/>
                  <w:i w:val="1"/>
                  <w:iCs w:val="1"/>
                  <w:sz w:val="22"/>
                  <w:szCs w:val="22"/>
                </w:rPr>
                <w:t>basis for interconnection determinations and operating requirements.</w:t>
              </w:r>
            </w:ins>
          </w:p>
          <w:p w:rsidR="79A38D69" w:rsidP="051E2894" w:rsidRDefault="79A38D69" w14:paraId="6458F82D" w14:textId="70755163">
            <w:pPr>
              <w:pStyle w:val="ListParagraph"/>
              <w:numPr>
                <w:ilvl w:val="0"/>
                <w:numId w:val="4"/>
              </w:numPr>
              <w:spacing w:line="300" w:lineRule="atLeast"/>
              <w:rPr>
                <w:rFonts w:ascii="Calibri" w:hAnsi="Calibri" w:eastAsia="Calibri" w:cs="Calibri"/>
                <w:i/>
                <w:iCs/>
                <w:sz w:val="22"/>
                <w:szCs w:val="22"/>
              </w:rPr>
            </w:pPr>
            <w:r w:rsidRPr="051E2894">
              <w:rPr>
                <w:rFonts w:ascii="Calibri" w:hAnsi="Calibri" w:eastAsia="Calibri" w:cs="Calibri"/>
                <w:b/>
                <w:bCs/>
                <w:i/>
                <w:iCs/>
                <w:sz w:val="22"/>
                <w:szCs w:val="22"/>
              </w:rPr>
              <w:t xml:space="preserve">Methodology: </w:t>
            </w:r>
            <w:r w:rsidRPr="051E2894">
              <w:rPr>
                <w:rFonts w:ascii="Calibri" w:hAnsi="Calibri" w:eastAsia="Calibri" w:cs="Calibri"/>
                <w:i/>
                <w:iCs/>
                <w:sz w:val="22"/>
                <w:szCs w:val="22"/>
              </w:rPr>
              <w:t>Analysis uses an 8,760-hour methodology and evaluates system impacts at 75 percent of the applicable system rating to determine whether flexible operation is viable within the curtailment target</w:t>
            </w:r>
          </w:p>
          <w:p w:rsidR="3164B3D9" w:rsidP="64F6086D" w:rsidRDefault="424882A2" w14:paraId="28CFFADC" w14:textId="23CE7593">
            <w:pPr>
              <w:pStyle w:val="ListParagraph"/>
              <w:numPr>
                <w:ilvl w:val="0"/>
                <w:numId w:val="4"/>
              </w:numPr>
              <w:spacing w:line="300" w:lineRule="atLeast"/>
              <w:rPr>
                <w:rFonts w:ascii="Calibri" w:hAnsi="Calibri" w:eastAsia="Calibri" w:cs="Calibri"/>
                <w:i/>
                <w:iCs/>
                <w:sz w:val="22"/>
                <w:szCs w:val="22"/>
              </w:rPr>
            </w:pPr>
            <w:r w:rsidRPr="64F6086D">
              <w:rPr>
                <w:rFonts w:ascii="Calibri" w:hAnsi="Calibri" w:eastAsia="Calibri" w:cs="Calibri"/>
                <w:b/>
                <w:bCs/>
                <w:i/>
                <w:iCs/>
                <w:sz w:val="22"/>
                <w:szCs w:val="22"/>
              </w:rPr>
              <w:t xml:space="preserve">Study </w:t>
            </w:r>
            <w:r w:rsidRPr="64F6086D" w:rsidR="37DCD9DB">
              <w:rPr>
                <w:rFonts w:ascii="Calibri" w:hAnsi="Calibri" w:eastAsia="Calibri" w:cs="Calibri"/>
                <w:b/>
                <w:bCs/>
                <w:i/>
                <w:iCs/>
                <w:sz w:val="22"/>
                <w:szCs w:val="22"/>
              </w:rPr>
              <w:t xml:space="preserve">Template: </w:t>
            </w:r>
            <w:r w:rsidRPr="64F6086D" w:rsidR="37DCD9DB">
              <w:rPr>
                <w:rFonts w:ascii="Calibri" w:hAnsi="Calibri" w:eastAsia="Calibri" w:cs="Calibri"/>
                <w:i/>
                <w:iCs/>
                <w:sz w:val="22"/>
                <w:szCs w:val="22"/>
              </w:rPr>
              <w:t xml:space="preserve">EDCs will publish a standardized curtailment study template (see Section </w:t>
            </w:r>
            <w:commentRangeStart w:id="291"/>
            <w:r w:rsidRPr="64F6086D" w:rsidR="37DCD9DB">
              <w:rPr>
                <w:rFonts w:ascii="Calibri" w:hAnsi="Calibri" w:eastAsia="Calibri" w:cs="Calibri"/>
                <w:i/>
                <w:iCs/>
                <w:sz w:val="22"/>
                <w:szCs w:val="22"/>
              </w:rPr>
              <w:t>V</w:t>
            </w:r>
            <w:commentRangeEnd w:id="291"/>
            <w:r w:rsidRPr="64F6086D" w:rsidR="3164B3D9">
              <w:rPr>
                <w:rStyle w:val="CommentReference"/>
                <w:rFonts w:ascii="Calibri" w:hAnsi="Calibri" w:eastAsia="Calibri" w:cs="Calibri"/>
                <w:i/>
                <w:iCs/>
                <w:sz w:val="22"/>
                <w:szCs w:val="22"/>
              </w:rPr>
              <w:commentReference w:id="291"/>
            </w:r>
            <w:r w:rsidRPr="64F6086D" w:rsidR="37DCD9DB">
              <w:rPr>
                <w:rFonts w:ascii="Calibri" w:hAnsi="Calibri" w:eastAsia="Calibri" w:cs="Calibri"/>
                <w:i/>
                <w:iCs/>
                <w:sz w:val="22"/>
                <w:szCs w:val="22"/>
              </w:rPr>
              <w:t xml:space="preserve"> for details)</w:t>
            </w:r>
          </w:p>
          <w:p w:rsidR="051E2894" w:rsidP="051E2894" w:rsidRDefault="051E2894" w14:paraId="0834BCC4" w14:textId="38820532">
            <w:pPr>
              <w:rPr>
                <w:rFonts w:ascii="Calibri" w:hAnsi="Calibri" w:eastAsia="Calibri" w:cs="Calibri"/>
                <w:b/>
                <w:bCs/>
                <w:i/>
                <w:iCs/>
                <w:sz w:val="22"/>
                <w:szCs w:val="22"/>
              </w:rPr>
            </w:pPr>
          </w:p>
        </w:tc>
      </w:tr>
    </w:tbl>
    <w:p w:rsidRPr="004F45AE" w:rsidR="00B32A31" w:rsidP="051E2894" w:rsidRDefault="00B32A31" w14:paraId="7F2693F2" w14:textId="00701609">
      <w:pPr>
        <w:spacing w:after="0" w:line="300" w:lineRule="atLeast"/>
        <w:rPr>
          <w:rFonts w:ascii="Calibri" w:hAnsi="Calibri" w:eastAsia="Calibri" w:cs="Calibri"/>
          <w:b/>
          <w:bCs/>
          <w:i/>
          <w:iCs/>
          <w:sz w:val="22"/>
          <w:szCs w:val="22"/>
        </w:rPr>
      </w:pPr>
    </w:p>
    <w:p w:rsidRPr="004F45AE" w:rsidR="00B32A31" w:rsidP="051E2894" w:rsidRDefault="70E686CD" w14:paraId="35EC1D06" w14:textId="44A05A7A">
      <w:pPr>
        <w:pStyle w:val="Heading4"/>
        <w:rPr>
          <w:rFonts w:eastAsia="Times New Roman"/>
        </w:rPr>
      </w:pPr>
      <w:commentRangeStart w:id="292"/>
      <w:r>
        <w:t>EDC Curtailment Study</w:t>
      </w:r>
      <w:commentRangeEnd w:id="292"/>
      <w:r w:rsidRPr="004F45AE" w:rsidR="00CE5B8B">
        <w:rPr>
          <w:rStyle w:val="CommentReference"/>
          <w:rFonts w:eastAsia="Times New Roman" w:cstheme="majorBidi"/>
          <w:sz w:val="24"/>
        </w:rPr>
        <w:commentReference w:id="292"/>
      </w:r>
    </w:p>
    <w:p w:rsidRPr="004F45AE" w:rsidR="00B32A31" w:rsidP="051E2894" w:rsidRDefault="70E686CD" w14:paraId="4E7A1E63" w14:textId="19F364A7">
      <w:pPr>
        <w:spacing w:after="0" w:line="300" w:lineRule="atLeast"/>
        <w:rPr>
          <w:rFonts w:ascii="Calibri" w:hAnsi="Calibri" w:cs="Calibri"/>
          <w:sz w:val="22"/>
          <w:szCs w:val="22"/>
        </w:rPr>
      </w:pPr>
      <w:r w:rsidRPr="5A38FE52" w:rsidR="70E686CD">
        <w:rPr>
          <w:rFonts w:ascii="Calibri" w:hAnsi="Calibri" w:eastAsia="Times New Roman" w:cs="Calibri"/>
          <w:sz w:val="22"/>
          <w:szCs w:val="22"/>
        </w:rPr>
        <w:t xml:space="preserve">Flexible connection studies assess whether a project can operate safely within existing distribution system limits using standardized, transparent methodologies. During the study phase, engineers identify thermal, </w:t>
      </w:r>
      <w:commentRangeStart w:id="137495251"/>
      <w:r w:rsidRPr="5A38FE52" w:rsidR="70E686CD">
        <w:rPr>
          <w:rFonts w:ascii="Calibri" w:hAnsi="Calibri" w:eastAsia="Times New Roman" w:cs="Calibri"/>
          <w:sz w:val="22"/>
          <w:szCs w:val="22"/>
        </w:rPr>
        <w:t>voltage, and protection constraints a</w:t>
      </w:r>
      <w:commentRangeEnd w:id="137495251"/>
      <w:r>
        <w:rPr>
          <w:rStyle w:val="CommentReference"/>
        </w:rPr>
        <w:commentReference w:id="137495251"/>
      </w:r>
      <w:r w:rsidRPr="5A38FE52" w:rsidR="70E686CD">
        <w:rPr>
          <w:rFonts w:ascii="Calibri" w:hAnsi="Calibri" w:eastAsia="Times New Roman" w:cs="Calibri"/>
          <w:sz w:val="22"/>
          <w:szCs w:val="22"/>
        </w:rPr>
        <w:t>nd evaluate whether controlled operation below full nameplate output can mitigate those impacts without requiring major system upgrades. Study methodologies and operating thresholds are designed to support continued project operation within defined limits over time, while providing customers with clear, non</w:t>
      </w:r>
      <w:r>
        <w:noBreakHyphen/>
      </w:r>
      <w:r w:rsidRPr="5A38FE52" w:rsidR="70E686CD">
        <w:rPr>
          <w:rFonts w:ascii="Calibri" w:hAnsi="Calibri" w:eastAsia="Times New Roman" w:cs="Calibri"/>
          <w:sz w:val="22"/>
          <w:szCs w:val="22"/>
        </w:rPr>
        <w:t>binding curtailment expectations and well defined operating envelopes to improve predictability for project economics.  K</w:t>
      </w:r>
      <w:r w:rsidRPr="5A38FE52" w:rsidR="70E686CD">
        <w:rPr>
          <w:rFonts w:ascii="Calibri" w:hAnsi="Calibri" w:cs="Calibri"/>
          <w:sz w:val="22"/>
          <w:szCs w:val="22"/>
        </w:rPr>
        <w:t>ey study considerations include:</w:t>
      </w:r>
    </w:p>
    <w:p w:rsidRPr="004F45AE" w:rsidR="00B32A31" w:rsidP="051E2894" w:rsidRDefault="00B32A31" w14:paraId="4D3DDDFC" w14:textId="77777777">
      <w:pPr>
        <w:spacing w:after="0" w:line="300" w:lineRule="atLeast"/>
        <w:rPr>
          <w:rFonts w:ascii="Calibri" w:hAnsi="Calibri" w:eastAsia="Times New Roman" w:cs="Calibri"/>
          <w:sz w:val="22"/>
          <w:szCs w:val="22"/>
        </w:rPr>
      </w:pPr>
    </w:p>
    <w:p w:rsidRPr="004F45AE" w:rsidR="00B32A31" w:rsidP="006939C5" w:rsidRDefault="70E686CD" w14:paraId="060BD502" w14:textId="77777777">
      <w:pPr>
        <w:numPr>
          <w:ilvl w:val="0"/>
          <w:numId w:val="23"/>
        </w:numPr>
        <w:spacing w:after="0" w:line="300" w:lineRule="atLeast"/>
        <w:rPr>
          <w:rFonts w:ascii="Calibri" w:hAnsi="Calibri" w:cs="Calibri"/>
          <w:sz w:val="22"/>
          <w:szCs w:val="22"/>
        </w:rPr>
      </w:pPr>
      <w:r w:rsidRPr="5A38FE52" w:rsidR="70E686CD">
        <w:rPr>
          <w:rFonts w:ascii="Calibri" w:hAnsi="Calibri" w:cs="Calibri"/>
          <w:b w:val="1"/>
          <w:bCs w:val="1"/>
          <w:sz w:val="22"/>
          <w:szCs w:val="22"/>
        </w:rPr>
        <w:t>Consistent engineering treatment:</w:t>
      </w:r>
      <w:r w:rsidRPr="5A38FE52" w:rsidR="70E686CD">
        <w:rPr>
          <w:rFonts w:ascii="Calibri" w:hAnsi="Calibri" w:cs="Calibri"/>
          <w:sz w:val="22"/>
          <w:szCs w:val="22"/>
        </w:rPr>
        <w:t xml:space="preserve"> All projects electing a Flexible or Grid Services construct are evaluated using the same underlying power flow, </w:t>
      </w:r>
      <w:commentRangeStart w:id="556321439"/>
      <w:r w:rsidRPr="5A38FE52" w:rsidR="70E686CD">
        <w:rPr>
          <w:rFonts w:ascii="Calibri" w:hAnsi="Calibri" w:cs="Calibri"/>
          <w:sz w:val="22"/>
          <w:szCs w:val="22"/>
        </w:rPr>
        <w:t>voltage, and protection analyses</w:t>
      </w:r>
      <w:commentRangeEnd w:id="556321439"/>
      <w:r>
        <w:rPr>
          <w:rStyle w:val="CommentReference"/>
        </w:rPr>
        <w:commentReference w:id="556321439"/>
      </w:r>
      <w:r w:rsidRPr="5A38FE52" w:rsidR="70E686CD">
        <w:rPr>
          <w:rFonts w:ascii="Calibri" w:hAnsi="Calibri" w:cs="Calibri"/>
          <w:sz w:val="22"/>
          <w:szCs w:val="22"/>
        </w:rPr>
        <w:t xml:space="preserve"> as firm interconnections, ensuring safety and reliability are not compromised.</w:t>
      </w:r>
    </w:p>
    <w:p w:rsidRPr="004F45AE" w:rsidR="00B32A31" w:rsidP="006939C5" w:rsidRDefault="70E686CD" w14:paraId="1023A4D6" w14:textId="77777777">
      <w:pPr>
        <w:numPr>
          <w:ilvl w:val="0"/>
          <w:numId w:val="23"/>
        </w:numPr>
        <w:spacing w:after="0" w:line="300" w:lineRule="atLeast"/>
        <w:rPr>
          <w:rFonts w:ascii="Calibri" w:hAnsi="Calibri" w:cs="Calibri"/>
          <w:sz w:val="22"/>
          <w:szCs w:val="22"/>
        </w:rPr>
      </w:pPr>
      <w:r w:rsidRPr="051E2894">
        <w:rPr>
          <w:rFonts w:ascii="Calibri" w:hAnsi="Calibri" w:cs="Calibri"/>
          <w:b/>
          <w:bCs/>
          <w:sz w:val="22"/>
          <w:szCs w:val="22"/>
        </w:rPr>
        <w:t>Identification of binding constraints:</w:t>
      </w:r>
      <w:r w:rsidRPr="051E2894">
        <w:rPr>
          <w:rFonts w:ascii="Calibri" w:hAnsi="Calibri" w:cs="Calibri"/>
          <w:sz w:val="22"/>
          <w:szCs w:val="22"/>
        </w:rPr>
        <w:t xml:space="preserve"> Studies explicitly identify system elements that drive interconnection limitations and distinguish between impacts that can be mitigated through dynamic control versus those requiring physical upgrades.</w:t>
      </w:r>
    </w:p>
    <w:p w:rsidRPr="004F45AE" w:rsidR="00B32A31" w:rsidP="006939C5" w:rsidRDefault="70E686CD" w14:paraId="3407DE4E" w14:textId="33D9DB5E">
      <w:pPr>
        <w:numPr>
          <w:ilvl w:val="0"/>
          <w:numId w:val="23"/>
        </w:numPr>
        <w:spacing w:after="0" w:line="300" w:lineRule="atLeast"/>
        <w:rPr>
          <w:rFonts w:ascii="Calibri" w:hAnsi="Calibri" w:cs="Calibri"/>
          <w:sz w:val="22"/>
          <w:szCs w:val="22"/>
        </w:rPr>
      </w:pPr>
      <w:r w:rsidRPr="051E2894">
        <w:rPr>
          <w:rFonts w:ascii="Calibri" w:hAnsi="Calibri" w:cs="Calibri"/>
          <w:b/>
          <w:bCs/>
          <w:sz w:val="22"/>
          <w:szCs w:val="22"/>
        </w:rPr>
        <w:t>Curtailment quantification:</w:t>
      </w:r>
      <w:r w:rsidRPr="051E2894">
        <w:rPr>
          <w:rFonts w:ascii="Calibri" w:hAnsi="Calibri" w:cs="Calibri"/>
          <w:sz w:val="22"/>
          <w:szCs w:val="22"/>
        </w:rPr>
        <w:t xml:space="preserve"> An 8,760-hour analysis is used to estimate the magnitude, frequency, and duration of expected curtailment, expressed on an annual MWh basis to support customer decision-making.</w:t>
      </w:r>
    </w:p>
    <w:p w:rsidRPr="004F45AE" w:rsidR="00B32A31" w:rsidP="006939C5" w:rsidRDefault="70E686CD" w14:paraId="7A9792F4" w14:textId="77777777">
      <w:pPr>
        <w:numPr>
          <w:ilvl w:val="0"/>
          <w:numId w:val="23"/>
        </w:numPr>
        <w:spacing w:after="0" w:line="300" w:lineRule="atLeast"/>
        <w:rPr>
          <w:rFonts w:ascii="Calibri" w:hAnsi="Calibri" w:cs="Calibri"/>
          <w:sz w:val="22"/>
          <w:szCs w:val="22"/>
        </w:rPr>
      </w:pPr>
      <w:r w:rsidRPr="051E2894">
        <w:rPr>
          <w:rFonts w:ascii="Calibri" w:hAnsi="Calibri" w:cs="Calibri"/>
          <w:b/>
          <w:bCs/>
          <w:sz w:val="22"/>
          <w:szCs w:val="22"/>
        </w:rPr>
        <w:t>Defined operating envelopes:</w:t>
      </w:r>
      <w:r w:rsidRPr="051E2894">
        <w:rPr>
          <w:rFonts w:ascii="Calibri" w:hAnsi="Calibri" w:cs="Calibri"/>
          <w:sz w:val="22"/>
          <w:szCs w:val="22"/>
        </w:rPr>
        <w:t xml:space="preserve"> Study results inform the permissible import and/or export operating ranges that would apply under normal and constrained conditions.</w:t>
      </w:r>
    </w:p>
    <w:p w:rsidRPr="004F45AE" w:rsidR="00B32A31" w:rsidP="006939C5" w:rsidRDefault="70E686CD" w14:paraId="75B5490B" w14:textId="77777777">
      <w:pPr>
        <w:numPr>
          <w:ilvl w:val="0"/>
          <w:numId w:val="23"/>
        </w:numPr>
        <w:spacing w:after="0" w:line="300" w:lineRule="atLeast"/>
        <w:rPr>
          <w:rFonts w:ascii="Calibri" w:hAnsi="Calibri" w:cs="Calibri"/>
          <w:sz w:val="22"/>
          <w:szCs w:val="22"/>
        </w:rPr>
      </w:pPr>
      <w:r w:rsidRPr="051E2894">
        <w:rPr>
          <w:rFonts w:ascii="Calibri" w:hAnsi="Calibri" w:cs="Calibri"/>
          <w:b/>
          <w:bCs/>
          <w:sz w:val="22"/>
          <w:szCs w:val="22"/>
        </w:rPr>
        <w:t>Non</w:t>
      </w:r>
      <w:r w:rsidR="00CE5B8B">
        <w:noBreakHyphen/>
      </w:r>
      <w:r w:rsidRPr="051E2894">
        <w:rPr>
          <w:rFonts w:ascii="Calibri" w:hAnsi="Calibri" w:cs="Calibri"/>
          <w:b/>
          <w:bCs/>
          <w:sz w:val="22"/>
          <w:szCs w:val="22"/>
        </w:rPr>
        <w:t>binding estimates:</w:t>
      </w:r>
      <w:r w:rsidRPr="051E2894">
        <w:rPr>
          <w:rFonts w:ascii="Calibri" w:hAnsi="Calibri" w:cs="Calibri"/>
          <w:sz w:val="22"/>
          <w:szCs w:val="22"/>
        </w:rPr>
        <w:t xml:space="preserve"> Curtailment results are provided as planning estimates to support informed customer choice and are not guarantees of future operational outcomes.</w:t>
      </w:r>
    </w:p>
    <w:p w:rsidRPr="004F45AE" w:rsidR="00B32A31" w:rsidP="006939C5" w:rsidRDefault="70E686CD" w14:paraId="0E5A1B23" w14:textId="3F4BE0BF">
      <w:pPr>
        <w:numPr>
          <w:ilvl w:val="0"/>
          <w:numId w:val="23"/>
        </w:numPr>
        <w:spacing w:after="0" w:line="300" w:lineRule="atLeast"/>
        <w:rPr>
          <w:rFonts w:ascii="Calibri" w:hAnsi="Calibri" w:cs="Calibri"/>
          <w:sz w:val="22"/>
          <w:szCs w:val="22"/>
        </w:rPr>
      </w:pPr>
      <w:r w:rsidRPr="64F6086D">
        <w:rPr>
          <w:rFonts w:ascii="Calibri" w:hAnsi="Calibri" w:cs="Calibri"/>
          <w:b/>
          <w:bCs/>
          <w:sz w:val="22"/>
          <w:szCs w:val="22"/>
        </w:rPr>
        <w:t>Separation from long-term planning:</w:t>
      </w:r>
      <w:r w:rsidRPr="64F6086D">
        <w:rPr>
          <w:rFonts w:ascii="Calibri" w:hAnsi="Calibri" w:cs="Calibri"/>
          <w:sz w:val="22"/>
          <w:szCs w:val="22"/>
        </w:rPr>
        <w:t xml:space="preserve"> Flexible capacity enabled through</w:t>
      </w:r>
      <w:commentRangeStart w:id="293"/>
      <w:r w:rsidRPr="64F6086D">
        <w:rPr>
          <w:rFonts w:ascii="Calibri" w:hAnsi="Calibri" w:cs="Calibri"/>
          <w:sz w:val="22"/>
          <w:szCs w:val="22"/>
        </w:rPr>
        <w:t xml:space="preserve"> curtailment is not assumed in long-term system planning or future firm capacity allocations.</w:t>
      </w:r>
      <w:commentRangeEnd w:id="293"/>
      <w:r w:rsidRPr="004F45AE">
        <w:rPr>
          <w:rStyle w:val="CommentReference"/>
          <w:rFonts w:ascii="Calibri" w:hAnsi="Calibri" w:cs="Calibri"/>
          <w:sz w:val="22"/>
          <w:szCs w:val="22"/>
        </w:rPr>
        <w:commentReference w:id="293"/>
      </w:r>
    </w:p>
    <w:p w:rsidRPr="004F45AE" w:rsidR="00B32A31" w:rsidP="051E2894" w:rsidRDefault="70E686CD" w14:paraId="7B35B702" w14:textId="5A667EC0">
      <w:pPr>
        <w:pStyle w:val="NormalWeb"/>
        <w:spacing w:after="0" w:line="300" w:lineRule="atLeast"/>
        <w:rPr>
          <w:rFonts w:ascii="Calibri" w:hAnsi="Calibri" w:cs="Calibri"/>
          <w:sz w:val="22"/>
          <w:szCs w:val="22"/>
        </w:rPr>
      </w:pPr>
      <w:r w:rsidRPr="051E2894">
        <w:rPr>
          <w:rFonts w:ascii="Calibri" w:hAnsi="Calibri" w:cs="Calibri"/>
          <w:sz w:val="22"/>
          <w:szCs w:val="22"/>
        </w:rPr>
        <w:t xml:space="preserve">For Flex IX evaluations, the study focuses on the most restrictive system constraint and assesses the curtailment impact to the subject facility to address their interconnection through controlled operation rather than physical upgrades. Initial analysis uses an 8,760-hour methodology and evaluates system impacts at </w:t>
      </w:r>
      <w:commentRangeStart w:id="294"/>
      <w:r w:rsidRPr="051E2894">
        <w:rPr>
          <w:rFonts w:ascii="Calibri" w:hAnsi="Calibri" w:cs="Calibri"/>
          <w:sz w:val="22"/>
          <w:szCs w:val="22"/>
        </w:rPr>
        <w:t>75 percent of the applicable system rating</w:t>
      </w:r>
      <w:commentRangeEnd w:id="294"/>
      <w:r w:rsidRPr="051E2894" w:rsidR="00CE5B8B">
        <w:rPr>
          <w:rStyle w:val="CommentReference"/>
          <w:rFonts w:ascii="Calibri" w:hAnsi="Calibri" w:cs="Calibri"/>
          <w:sz w:val="22"/>
          <w:szCs w:val="22"/>
        </w:rPr>
        <w:commentReference w:id="294"/>
      </w:r>
      <w:r w:rsidRPr="051E2894">
        <w:rPr>
          <w:rFonts w:ascii="Calibri" w:hAnsi="Calibri" w:cs="Calibri"/>
          <w:sz w:val="22"/>
          <w:szCs w:val="22"/>
        </w:rPr>
        <w:t xml:space="preserve"> to determine whether flexible operation is viable within the curtailment target. </w:t>
      </w:r>
    </w:p>
    <w:p w:rsidRPr="004F45AE" w:rsidR="00B32A31" w:rsidP="051E2894" w:rsidRDefault="70E686CD" w14:paraId="284A8375" w14:textId="77777777">
      <w:pPr>
        <w:pStyle w:val="NormalWeb"/>
        <w:spacing w:after="0" w:line="300" w:lineRule="atLeast"/>
        <w:rPr>
          <w:rFonts w:ascii="Calibri" w:hAnsi="Calibri" w:cs="Calibri"/>
          <w:sz w:val="22"/>
          <w:szCs w:val="22"/>
        </w:rPr>
      </w:pPr>
      <w:r w:rsidRPr="051E2894">
        <w:rPr>
          <w:rFonts w:ascii="Calibri" w:hAnsi="Calibri" w:cs="Calibri"/>
          <w:sz w:val="22"/>
          <w:szCs w:val="22"/>
        </w:rPr>
        <w:t>This approach balances near</w:t>
      </w:r>
      <w:r w:rsidR="00CE5B8B">
        <w:noBreakHyphen/>
      </w:r>
      <w:r w:rsidRPr="051E2894">
        <w:rPr>
          <w:rFonts w:ascii="Calibri" w:hAnsi="Calibri" w:cs="Calibri"/>
          <w:sz w:val="22"/>
          <w:szCs w:val="22"/>
        </w:rPr>
        <w:t>term operational flexibility with long</w:t>
      </w:r>
      <w:r w:rsidR="00CE5B8B">
        <w:noBreakHyphen/>
      </w:r>
      <w:r w:rsidRPr="051E2894">
        <w:rPr>
          <w:rFonts w:ascii="Calibri" w:hAnsi="Calibri" w:cs="Calibri"/>
          <w:sz w:val="22"/>
          <w:szCs w:val="22"/>
        </w:rPr>
        <w:t>term system planning needs by:</w:t>
      </w:r>
    </w:p>
    <w:p w:rsidRPr="004F45AE" w:rsidR="00B32A31" w:rsidP="006939C5" w:rsidRDefault="70E686CD" w14:paraId="6A89A784" w14:textId="77777777">
      <w:pPr>
        <w:pStyle w:val="NormalWeb"/>
        <w:numPr>
          <w:ilvl w:val="0"/>
          <w:numId w:val="24"/>
        </w:numPr>
        <w:spacing w:after="0" w:line="300" w:lineRule="atLeast"/>
        <w:rPr>
          <w:rFonts w:ascii="Calibri" w:hAnsi="Calibri" w:cs="Calibri"/>
          <w:sz w:val="22"/>
          <w:szCs w:val="22"/>
        </w:rPr>
      </w:pPr>
      <w:r w:rsidRPr="051E2894">
        <w:rPr>
          <w:rFonts w:ascii="Calibri" w:hAnsi="Calibri" w:cs="Calibri"/>
          <w:b/>
          <w:bCs/>
          <w:sz w:val="22"/>
          <w:szCs w:val="22"/>
        </w:rPr>
        <w:t>Ensuring safety and reliability</w:t>
      </w:r>
      <w:r w:rsidRPr="051E2894">
        <w:rPr>
          <w:rFonts w:ascii="Calibri" w:hAnsi="Calibri" w:cs="Calibri"/>
          <w:sz w:val="22"/>
          <w:szCs w:val="22"/>
        </w:rPr>
        <w:t xml:space="preserve"> through conservative study assumptions and clearly defined operating limits.</w:t>
      </w:r>
    </w:p>
    <w:p w:rsidRPr="004F45AE" w:rsidR="00B32A31" w:rsidP="006939C5" w:rsidRDefault="70E686CD" w14:paraId="5DCF2D3C" w14:textId="77777777">
      <w:pPr>
        <w:pStyle w:val="NormalWeb"/>
        <w:numPr>
          <w:ilvl w:val="0"/>
          <w:numId w:val="24"/>
        </w:numPr>
        <w:spacing w:after="0" w:line="300" w:lineRule="atLeast"/>
        <w:rPr>
          <w:rFonts w:ascii="Calibri" w:hAnsi="Calibri" w:cs="Calibri"/>
          <w:sz w:val="22"/>
          <w:szCs w:val="22"/>
        </w:rPr>
      </w:pPr>
      <w:r w:rsidRPr="051E2894">
        <w:rPr>
          <w:rFonts w:ascii="Calibri" w:hAnsi="Calibri" w:cs="Calibri"/>
          <w:b/>
          <w:bCs/>
          <w:sz w:val="22"/>
          <w:szCs w:val="22"/>
        </w:rPr>
        <w:t>Using standardized study analysis to maximize confidence</w:t>
      </w:r>
      <w:r w:rsidRPr="051E2894">
        <w:rPr>
          <w:rFonts w:ascii="Calibri" w:hAnsi="Calibri" w:cs="Calibri"/>
          <w:sz w:val="22"/>
          <w:szCs w:val="22"/>
        </w:rPr>
        <w:t xml:space="preserve"> that non</w:t>
      </w:r>
      <w:r w:rsidR="00CE5B8B">
        <w:noBreakHyphen/>
      </w:r>
      <w:r w:rsidRPr="051E2894">
        <w:rPr>
          <w:rFonts w:ascii="Calibri" w:hAnsi="Calibri" w:cs="Calibri"/>
          <w:sz w:val="22"/>
          <w:szCs w:val="22"/>
        </w:rPr>
        <w:t>binding annual curtailment targets can be met.</w:t>
      </w:r>
    </w:p>
    <w:p w:rsidRPr="004F45AE" w:rsidR="00B32A31" w:rsidP="006939C5" w:rsidRDefault="70E686CD" w14:paraId="62D2F78C" w14:textId="77777777">
      <w:pPr>
        <w:pStyle w:val="NormalWeb"/>
        <w:numPr>
          <w:ilvl w:val="0"/>
          <w:numId w:val="24"/>
        </w:numPr>
        <w:spacing w:after="0" w:line="300" w:lineRule="atLeast"/>
        <w:rPr>
          <w:rFonts w:ascii="Calibri" w:hAnsi="Calibri" w:cs="Calibri"/>
          <w:sz w:val="22"/>
          <w:szCs w:val="22"/>
        </w:rPr>
      </w:pPr>
      <w:r w:rsidRPr="051E2894">
        <w:rPr>
          <w:rFonts w:ascii="Calibri" w:hAnsi="Calibri" w:cs="Calibri"/>
          <w:b/>
          <w:bCs/>
          <w:sz w:val="22"/>
          <w:szCs w:val="22"/>
        </w:rPr>
        <w:t>Allowing future system planning to assume full real</w:t>
      </w:r>
      <w:r w:rsidR="00CE5B8B">
        <w:noBreakHyphen/>
      </w:r>
      <w:r w:rsidRPr="051E2894">
        <w:rPr>
          <w:rFonts w:ascii="Calibri" w:hAnsi="Calibri" w:cs="Calibri"/>
          <w:b/>
          <w:bCs/>
          <w:sz w:val="22"/>
          <w:szCs w:val="22"/>
        </w:rPr>
        <w:t>time system capability</w:t>
      </w:r>
      <w:r w:rsidRPr="051E2894">
        <w:rPr>
          <w:rFonts w:ascii="Calibri" w:hAnsi="Calibri" w:cs="Calibri"/>
          <w:sz w:val="22"/>
          <w:szCs w:val="22"/>
        </w:rPr>
        <w:t>, without requiring flexible projects to be explicitly modeled or reserved as firm capacity</w:t>
      </w:r>
    </w:p>
    <w:p w:rsidRPr="004F45AE" w:rsidR="00B32A31" w:rsidP="051E2894" w:rsidRDefault="70E686CD" w14:paraId="778A6182" w14:textId="70B63C0F">
      <w:pPr>
        <w:spacing w:after="0" w:line="300" w:lineRule="atLeast"/>
        <w:rPr>
          <w:rFonts w:ascii="Calibri" w:hAnsi="Calibri" w:eastAsia="Times New Roman" w:cs="Calibri"/>
          <w:sz w:val="22"/>
          <w:szCs w:val="22"/>
        </w:rPr>
      </w:pPr>
      <w:r w:rsidRPr="051E2894">
        <w:rPr>
          <w:rFonts w:ascii="Calibri" w:hAnsi="Calibri" w:eastAsia="Times New Roman" w:cs="Calibri"/>
          <w:sz w:val="22"/>
          <w:szCs w:val="22"/>
        </w:rPr>
        <w:t xml:space="preserve">Representative load curves developed by the EDC and a </w:t>
      </w:r>
      <w:commentRangeStart w:id="295"/>
      <w:r w:rsidRPr="051E2894">
        <w:rPr>
          <w:rFonts w:ascii="Calibri" w:hAnsi="Calibri" w:eastAsia="Times New Roman" w:cs="Calibri"/>
          <w:sz w:val="22"/>
          <w:szCs w:val="22"/>
        </w:rPr>
        <w:t xml:space="preserve">representative generation profile </w:t>
      </w:r>
      <w:commentRangeEnd w:id="295"/>
      <w:r w:rsidRPr="051E2894" w:rsidR="00CE5B8B">
        <w:rPr>
          <w:rStyle w:val="CommentReference"/>
          <w:rFonts w:ascii="Calibri" w:hAnsi="Calibri" w:eastAsia="Times New Roman" w:cs="Calibri"/>
          <w:sz w:val="22"/>
          <w:szCs w:val="22"/>
        </w:rPr>
        <w:commentReference w:id="295"/>
      </w:r>
      <w:r w:rsidRPr="051E2894">
        <w:rPr>
          <w:rFonts w:ascii="Calibri" w:hAnsi="Calibri" w:eastAsia="Times New Roman" w:cs="Calibri"/>
          <w:sz w:val="22"/>
          <w:szCs w:val="22"/>
        </w:rPr>
        <w:t>agreed upon by the Flex IX stakeholder group are used in the 8,760-hour curtailment analyses to ensure transparent, consistent, and repeatable study results. These standardized inputs provide a common baseline for evaluating system constraints and estimating expected curtailment across projects, while avoiding project</w:t>
      </w:r>
      <w:r w:rsidR="00CE5B8B">
        <w:noBreakHyphen/>
      </w:r>
      <w:r w:rsidRPr="051E2894">
        <w:rPr>
          <w:rFonts w:ascii="Calibri" w:hAnsi="Calibri" w:eastAsia="Times New Roman" w:cs="Calibri"/>
          <w:sz w:val="22"/>
          <w:szCs w:val="22"/>
        </w:rPr>
        <w:t>-specific dispatch assumptions that could skew results. By applying the same load and generation profiles across studies, the analysis establishes clear expectations for customers and stakeholders and supports comparability of curtailment outcomes as additional</w:t>
      </w:r>
      <w:r w:rsidR="00CE5B8B">
        <w:noBreakHyphen/>
      </w:r>
      <w:r w:rsidRPr="051E2894">
        <w:rPr>
          <w:rFonts w:ascii="Calibri" w:hAnsi="Calibri" w:eastAsia="Times New Roman" w:cs="Calibri"/>
          <w:sz w:val="22"/>
          <w:szCs w:val="22"/>
        </w:rPr>
        <w:t xml:space="preserve"> Flex IX projects are evaluated over time.</w:t>
      </w:r>
    </w:p>
    <w:p w:rsidRPr="004F45AE" w:rsidR="00B32A31" w:rsidP="051E2894" w:rsidRDefault="70E686CD" w14:paraId="14872D99" w14:textId="3F8CAB2B">
      <w:pPr>
        <w:pStyle w:val="NormalWeb"/>
        <w:spacing w:after="0" w:line="300" w:lineRule="atLeast"/>
        <w:rPr>
          <w:rFonts w:ascii="Calibri" w:hAnsi="Calibri" w:cs="Calibri"/>
          <w:sz w:val="22"/>
          <w:szCs w:val="22"/>
        </w:rPr>
      </w:pPr>
      <w:r w:rsidRPr="5A38FE52" w:rsidR="70E686CD">
        <w:rPr>
          <w:rFonts w:ascii="Calibri" w:hAnsi="Calibri" w:cs="Calibri"/>
          <w:sz w:val="22"/>
          <w:szCs w:val="22"/>
        </w:rPr>
        <w:t xml:space="preserve">As part of the study results, a curtailment summary will be provided that confirms </w:t>
      </w:r>
      <w:ins w:author="National Grid" w:date="2026-05-11T10:51:00Z" w16du:dateUtc="2026-05-11T14:51:00Z" w:id="1011362456">
        <w:r w:rsidRPr="5A38FE52" w:rsidR="28C5A6B3">
          <w:rPr>
            <w:rFonts w:ascii="Calibri" w:hAnsi="Calibri" w:cs="Calibri"/>
            <w:sz w:val="22"/>
            <w:szCs w:val="22"/>
          </w:rPr>
          <w:t xml:space="preserve">the facility’s </w:t>
        </w:r>
        <w:r w:rsidRPr="5A38FE52" w:rsidR="55797B97">
          <w:rPr>
            <w:rFonts w:ascii="Calibri" w:hAnsi="Calibri" w:cs="Calibri"/>
            <w:sz w:val="22"/>
            <w:szCs w:val="22"/>
          </w:rPr>
          <w:t>appropriate curtailment</w:t>
        </w:r>
        <w:r w:rsidRPr="5A38FE52" w:rsidR="55797B97">
          <w:rPr>
            <w:rFonts w:ascii="Calibri" w:hAnsi="Calibri" w:cs="Calibri"/>
            <w:sz w:val="22"/>
            <w:szCs w:val="22"/>
          </w:rPr>
          <w:t xml:space="preserve"> tranche</w:t>
        </w:r>
        <w:r w:rsidRPr="5A38FE52" w:rsidR="09F9B775">
          <w:rPr>
            <w:rFonts w:ascii="Calibri" w:hAnsi="Calibri" w:cs="Calibri"/>
            <w:sz w:val="22"/>
            <w:szCs w:val="22"/>
          </w:rPr>
          <w:t xml:space="preserve">, and </w:t>
        </w:r>
      </w:ins>
      <w:r w:rsidRPr="5A38FE52" w:rsidR="70E686CD">
        <w:rPr>
          <w:rFonts w:ascii="Calibri" w:hAnsi="Calibri" w:cs="Calibri"/>
          <w:sz w:val="22"/>
          <w:szCs w:val="22"/>
        </w:rPr>
        <w:t xml:space="preserve">if the site is expected to achieve the curtailment target, which would make it </w:t>
      </w:r>
      <w:ins w:author="National Grid" w:date="2026-05-11T10:48:00Z" w16du:dateUtc="2026-05-11T14:48:00Z" w:id="1280463547">
        <w:r w:rsidRPr="5A38FE52" w:rsidR="33EB3D7C">
          <w:rPr>
            <w:rFonts w:ascii="Calibri" w:hAnsi="Calibri" w:cs="Calibri"/>
            <w:sz w:val="22"/>
            <w:szCs w:val="22"/>
          </w:rPr>
          <w:t>a good candidate</w:t>
        </w:r>
      </w:ins>
      <w:del w:author="National Grid" w:date="2026-05-11T10:48:00Z" w16du:dateUtc="2026-05-11T14:48:00Z" w:id="1743215936">
        <w:r w:rsidRPr="5A38FE52" w:rsidDel="70E686CD">
          <w:rPr>
            <w:rFonts w:ascii="Calibri" w:hAnsi="Calibri" w:cs="Calibri"/>
            <w:sz w:val="22"/>
            <w:szCs w:val="22"/>
          </w:rPr>
          <w:delText>eligible</w:delText>
        </w:r>
      </w:del>
      <w:r w:rsidRPr="5A38FE52" w:rsidR="70E686CD">
        <w:rPr>
          <w:rFonts w:ascii="Calibri" w:hAnsi="Calibri" w:cs="Calibri"/>
          <w:sz w:val="22"/>
          <w:szCs w:val="22"/>
        </w:rPr>
        <w:t xml:space="preserve"> for Flex IX.  In addition, three (3) prior years of readily available historical EPS specific data is shared with the customer </w:t>
      </w:r>
      <w:del w:author="Duplessis, Jill C" w:date="2026-05-19T13:14:56.778Z" w16du:dateUtc="2026-05-19T13:14:56.778Z" w:id="1993564649">
        <w:r w:rsidRPr="5A38FE52" w:rsidDel="70E686CD">
          <w:rPr>
            <w:rFonts w:ascii="Calibri" w:hAnsi="Calibri" w:cs="Calibri"/>
            <w:sz w:val="22"/>
            <w:szCs w:val="22"/>
          </w:rPr>
          <w:delText xml:space="preserve">for their use in performing their viability assessment of their </w:delText>
        </w:r>
        <w:r w:rsidRPr="5A38FE52" w:rsidDel="70E686CD">
          <w:rPr>
            <w:rFonts w:ascii="Calibri" w:hAnsi="Calibri" w:cs="Calibri"/>
            <w:sz w:val="22"/>
            <w:szCs w:val="22"/>
          </w:rPr>
          <w:delText>facility</w:delText>
        </w:r>
      </w:del>
      <w:ins w:author="Duplessis, Jill C" w:date="2026-05-19T13:14:59.87Z" w16du:dateUtc="2026-05-19T13:14:59.87Z" w:id="1575833545">
        <w:r w:rsidRPr="5A38FE52" w:rsidR="4685FE04">
          <w:rPr>
            <w:rFonts w:ascii="Calibri" w:hAnsi="Calibri" w:cs="Calibri"/>
            <w:sz w:val="22"/>
            <w:szCs w:val="22"/>
          </w:rPr>
          <w:t>to</w:t>
        </w:r>
        <w:r w:rsidRPr="5A38FE52" w:rsidR="4685FE04">
          <w:rPr>
            <w:rFonts w:ascii="Calibri" w:hAnsi="Calibri" w:cs="Calibri"/>
            <w:sz w:val="22"/>
            <w:szCs w:val="22"/>
          </w:rPr>
          <w:t xml:space="preserve"> support </w:t>
        </w:r>
      </w:ins>
      <w:ins w:author="Duplessis, Jill C" w:date="2026-05-19T13:15:11.867Z" w16du:dateUtc="2026-05-19T13:15:11.867Z" w:id="503194813">
        <w:r w:rsidRPr="5A38FE52" w:rsidR="4685FE04">
          <w:rPr>
            <w:rFonts w:ascii="Calibri" w:hAnsi="Calibri" w:cs="Calibri"/>
            <w:sz w:val="22"/>
            <w:szCs w:val="22"/>
          </w:rPr>
          <w:t>independent financial due diligence</w:t>
        </w:r>
      </w:ins>
      <w:r w:rsidRPr="5A38FE52" w:rsidR="70E686CD">
        <w:rPr>
          <w:rFonts w:ascii="Calibri" w:hAnsi="Calibri" w:cs="Calibri"/>
          <w:sz w:val="22"/>
          <w:szCs w:val="22"/>
        </w:rPr>
        <w:t xml:space="preserve">.  Available data will be shared to the extent </w:t>
      </w:r>
      <w:r w:rsidRPr="5A38FE52" w:rsidR="70E686CD">
        <w:rPr>
          <w:rFonts w:ascii="Calibri" w:hAnsi="Calibri" w:cs="Calibri"/>
          <w:sz w:val="22"/>
          <w:szCs w:val="22"/>
        </w:rPr>
        <w:t>feasible</w:t>
      </w:r>
      <w:r w:rsidRPr="5A38FE52" w:rsidR="70E686CD">
        <w:rPr>
          <w:rFonts w:ascii="Calibri" w:hAnsi="Calibri" w:cs="Calibri"/>
          <w:sz w:val="22"/>
          <w:szCs w:val="22"/>
        </w:rPr>
        <w:t>, noting:</w:t>
      </w:r>
    </w:p>
    <w:p w:rsidRPr="004F45AE" w:rsidR="00B32A31" w:rsidP="006939C5" w:rsidRDefault="70E686CD" w14:paraId="1D1076BE" w14:textId="7237CCDB">
      <w:pPr>
        <w:pStyle w:val="NormalWeb"/>
        <w:numPr>
          <w:ilvl w:val="0"/>
          <w:numId w:val="7"/>
        </w:numPr>
        <w:spacing w:after="0" w:line="300" w:lineRule="atLeast"/>
        <w:rPr>
          <w:rFonts w:ascii="Calibri" w:hAnsi="Calibri" w:cs="Calibri"/>
          <w:sz w:val="22"/>
          <w:szCs w:val="22"/>
        </w:rPr>
      </w:pPr>
      <w:r w:rsidRPr="5A38FE52" w:rsidR="70E686CD">
        <w:rPr>
          <w:rFonts w:ascii="Calibri" w:hAnsi="Calibri" w:cs="Calibri"/>
          <w:sz w:val="22"/>
          <w:szCs w:val="22"/>
        </w:rPr>
        <w:t xml:space="preserve">Data may reflect </w:t>
      </w:r>
      <w:ins w:author="Duplessis, Jill C" w:date="2026-05-19T13:23:59.774Z" w16du:dateUtc="2026-05-19T13:23:59.774Z" w:id="1887053367">
        <w:r w:rsidRPr="5A38FE52" w:rsidR="38E2351E">
          <w:rPr>
            <w:rFonts w:ascii="Calibri" w:hAnsi="Calibri" w:cs="Calibri"/>
            <w:sz w:val="22"/>
            <w:szCs w:val="22"/>
          </w:rPr>
          <w:t xml:space="preserve">periods of abnormal system conditions, including </w:t>
        </w:r>
      </w:ins>
      <w:r w:rsidRPr="5A38FE52" w:rsidR="70E686CD">
        <w:rPr>
          <w:rFonts w:ascii="Calibri" w:hAnsi="Calibri" w:cs="Calibri"/>
          <w:sz w:val="22"/>
          <w:szCs w:val="22"/>
        </w:rPr>
        <w:t xml:space="preserve">low loading or saturation of CTs, operational maintenance or switching activities, system outages, communications failures, IT system maintenance, outages, data </w:t>
      </w:r>
      <w:r w:rsidRPr="5A38FE52" w:rsidR="70E686CD">
        <w:rPr>
          <w:rFonts w:ascii="Calibri" w:hAnsi="Calibri" w:cs="Calibri"/>
          <w:sz w:val="22"/>
          <w:szCs w:val="22"/>
        </w:rPr>
        <w:t>loss</w:t>
      </w:r>
      <w:r w:rsidRPr="5A38FE52" w:rsidR="70E686CD">
        <w:rPr>
          <w:rFonts w:ascii="Calibri" w:hAnsi="Calibri" w:cs="Calibri"/>
          <w:sz w:val="22"/>
          <w:szCs w:val="22"/>
        </w:rPr>
        <w:t xml:space="preserve"> or other activities.  </w:t>
      </w:r>
    </w:p>
    <w:p w:rsidRPr="004F45AE" w:rsidR="00B32A31" w:rsidP="006939C5" w:rsidRDefault="70E686CD" w14:paraId="0F4242A9" w14:textId="2688D5A0">
      <w:pPr>
        <w:pStyle w:val="NormalWeb"/>
        <w:numPr>
          <w:ilvl w:val="0"/>
          <w:numId w:val="7"/>
        </w:numPr>
        <w:spacing w:after="0" w:line="300" w:lineRule="atLeast"/>
        <w:rPr>
          <w:rFonts w:ascii="Calibri" w:hAnsi="Calibri" w:cs="Calibri"/>
          <w:sz w:val="22"/>
          <w:szCs w:val="22"/>
        </w:rPr>
      </w:pPr>
      <w:r w:rsidRPr="051E2894">
        <w:rPr>
          <w:rFonts w:ascii="Calibri" w:hAnsi="Calibri" w:cs="Calibri"/>
          <w:sz w:val="22"/>
          <w:szCs w:val="22"/>
        </w:rPr>
        <w:t xml:space="preserve">Data is provided as an average of historized data points captured for each hour.  Where hourly data is not available (“N/A”) it indicates no measurement was historized.  EDCs will not provide interpolated values.  </w:t>
      </w:r>
    </w:p>
    <w:p w:rsidRPr="004F45AE" w:rsidR="00B32A31" w:rsidP="051E2894" w:rsidRDefault="70E686CD" w14:paraId="3AB5DE25" w14:textId="2B3A2FAE">
      <w:pPr>
        <w:pStyle w:val="Heading4"/>
      </w:pPr>
      <w:r>
        <w:t>ASO Study</w:t>
      </w:r>
    </w:p>
    <w:p w:rsidRPr="004F45AE" w:rsidR="00B32A31" w:rsidP="051E2894" w:rsidRDefault="70E686CD" w14:paraId="180AC0EA" w14:textId="0B37AEB3">
      <w:pPr>
        <w:spacing w:after="0" w:line="300" w:lineRule="atLeast"/>
        <w:rPr>
          <w:rFonts w:ascii="Calibri" w:hAnsi="Calibri" w:eastAsia="Times New Roman" w:cs="Calibri"/>
          <w:sz w:val="22"/>
          <w:szCs w:val="22"/>
        </w:rPr>
      </w:pPr>
      <w:commentRangeStart w:id="299"/>
      <w:r w:rsidRPr="00CE5B8B">
        <w:rPr>
          <w:rFonts w:ascii="Calibri" w:hAnsi="Calibri" w:eastAsia="Times New Roman" w:cs="Calibri"/>
          <w:kern w:val="0"/>
          <w:sz w:val="22"/>
          <w:szCs w:val="22"/>
          <w14:ligatures w14:val="none"/>
        </w:rPr>
        <w:t>T</w:t>
      </w:r>
      <w:r w:rsidRPr="00CE5B8B" w:rsidR="1BB786E5">
        <w:rPr>
          <w:rFonts w:ascii="Calibri" w:hAnsi="Calibri" w:eastAsia="Times New Roman" w:cs="Calibri"/>
          <w:kern w:val="0"/>
          <w:sz w:val="22"/>
          <w:szCs w:val="22"/>
          <w14:ligatures w14:val="none"/>
        </w:rPr>
        <w:t>BD</w:t>
      </w:r>
      <w:commentRangeEnd w:id="299"/>
      <w:r w:rsidRPr="004F45AE" w:rsidR="00CE5B8B">
        <w:rPr>
          <w:rStyle w:val="CommentReference"/>
          <w:rFonts w:ascii="Calibri" w:hAnsi="Calibri" w:eastAsia="Times New Roman" w:cs="Calibri"/>
          <w:sz w:val="22"/>
          <w:szCs w:val="22"/>
        </w:rPr>
        <w:commentReference w:id="299"/>
      </w:r>
    </w:p>
    <w:p w:rsidRPr="004F45AE" w:rsidR="00B32A31" w:rsidP="051E2894" w:rsidRDefault="00B32A31" w14:paraId="59F64234" w14:textId="6C697A05">
      <w:pPr>
        <w:spacing w:after="0" w:line="300" w:lineRule="atLeast"/>
        <w:rPr>
          <w:rFonts w:ascii="Calibri" w:hAnsi="Calibri" w:eastAsia="Times New Roman" w:cs="Calibri"/>
          <w:sz w:val="22"/>
          <w:szCs w:val="22"/>
        </w:rPr>
      </w:pPr>
    </w:p>
    <w:p w:rsidRPr="004F45AE" w:rsidR="00B32A31" w:rsidP="051E2894" w:rsidRDefault="39A19348" w14:paraId="33DC39F6" w14:textId="0B9C8525">
      <w:pPr>
        <w:pStyle w:val="Heading1"/>
        <w:spacing w:after="0" w:line="300" w:lineRule="atLeast"/>
      </w:pPr>
      <w:r>
        <w:t xml:space="preserve"> </w:t>
      </w:r>
      <w:bookmarkStart w:name="_Toc1882733903" w:id="300"/>
      <w:commentRangeStart w:id="301"/>
      <w:r>
        <w:t>Equ</w:t>
      </w:r>
      <w:r w:rsidR="6E616A8D">
        <w:t>i</w:t>
      </w:r>
      <w:r>
        <w:t>pment and Design</w:t>
      </w:r>
      <w:bookmarkEnd w:id="300"/>
      <w:r w:rsidR="0BBBE3B3">
        <w:t xml:space="preserve"> </w:t>
      </w:r>
      <w:commentRangeEnd w:id="301"/>
      <w:r w:rsidRPr="004F45AE" w:rsidR="00CE5B8B">
        <w:rPr>
          <w:rStyle w:val="CommentReference"/>
          <w:rFonts w:cstheme="majorBidi"/>
          <w:sz w:val="40"/>
        </w:rPr>
        <w:commentReference w:id="301"/>
      </w:r>
    </w:p>
    <w:p w:rsidRPr="004F45AE" w:rsidR="00B32A31" w:rsidP="051E2894" w:rsidRDefault="70E1E373" w14:paraId="6FB72947" w14:textId="49A51E5A">
      <w:pPr>
        <w:spacing w:after="0" w:line="300" w:lineRule="atLeast"/>
        <w:rPr>
          <w:rFonts w:ascii="Calibri" w:hAnsi="Calibri" w:cs="Calibri"/>
          <w:sz w:val="22"/>
          <w:szCs w:val="22"/>
        </w:rPr>
      </w:pPr>
      <w:r w:rsidRPr="051E2894">
        <w:rPr>
          <w:rFonts w:ascii="Calibri" w:hAnsi="Calibri" w:cs="Calibri"/>
          <w:sz w:val="22"/>
          <w:szCs w:val="22"/>
        </w:rPr>
        <w:t>Flexible connections rely on a combination of customer</w:t>
      </w:r>
      <w:ins w:author="National Grid" w:date="2026-05-11T10:52:00Z" w16du:dateUtc="2026-05-11T14:52:00Z" w:id="302">
        <w:r w:rsidR="0058624F">
          <w:rPr>
            <w:rFonts w:ascii="Calibri" w:hAnsi="Calibri" w:cs="Calibri"/>
            <w:sz w:val="22"/>
            <w:szCs w:val="22"/>
          </w:rPr>
          <w:t>-</w:t>
        </w:r>
      </w:ins>
      <w:del w:author="National Grid" w:date="2026-05-11T10:52:00Z" w16du:dateUtc="2026-05-11T14:52:00Z" w:id="303">
        <w:r w:rsidRPr="051E2894" w:rsidDel="0058624F">
          <w:rPr>
            <w:rFonts w:ascii="Calibri" w:hAnsi="Calibri" w:cs="Calibri"/>
            <w:sz w:val="22"/>
            <w:szCs w:val="22"/>
          </w:rPr>
          <w:delText xml:space="preserve"> </w:delText>
        </w:r>
      </w:del>
      <w:r w:rsidRPr="051E2894">
        <w:rPr>
          <w:rFonts w:ascii="Calibri" w:hAnsi="Calibri" w:cs="Calibri"/>
          <w:sz w:val="22"/>
          <w:szCs w:val="22"/>
        </w:rPr>
        <w:t xml:space="preserve">owned controls and utility owned protection and communication equipment to ensure a facility can operate safely within grid limits. At the center of this setup is the DER gateway, typically integrated with utility owned equipment—such as a point of common coupling (PCC) recloser—which provides a critical fail safe function. This gateway allows the utility to trip a site if it does not comply with required operating limits, ensuring system reliability during abnormal or constrained grid conditions. The Company also deploys site limiting equipment, communication interfaces, and monitoring systems as needed to support dynamic or scheduled operating requirements. </w:t>
      </w:r>
    </w:p>
    <w:p w:rsidRPr="004F45AE" w:rsidR="00B32A31" w:rsidP="051E2894" w:rsidRDefault="70E1E373" w14:paraId="73C893E3" w14:textId="3863CAF9">
      <w:pPr>
        <w:spacing w:after="0" w:line="300" w:lineRule="atLeast"/>
        <w:rPr>
          <w:rFonts w:ascii="Calibri" w:hAnsi="Calibri" w:cs="Calibri"/>
          <w:sz w:val="22"/>
          <w:szCs w:val="22"/>
        </w:rPr>
      </w:pPr>
      <w:r w:rsidRPr="051E2894">
        <w:rPr>
          <w:rFonts w:ascii="Calibri" w:hAnsi="Calibri" w:cs="Calibri"/>
          <w:sz w:val="22"/>
          <w:szCs w:val="22"/>
        </w:rPr>
        <w:t>Communication methods vary according to the type of flexible connection, but all require reliable pathways for conveying permissible operating limits and verifying DER response.</w:t>
      </w:r>
    </w:p>
    <w:p w:rsidRPr="004F45AE" w:rsidR="00B32A31" w:rsidP="051E2894" w:rsidRDefault="4A1F8C08" w14:paraId="080A7573" w14:textId="36A1C93F">
      <w:pPr>
        <w:pStyle w:val="Heading2"/>
      </w:pPr>
      <w:bookmarkStart w:name="_Toc480031003" w:id="304"/>
      <w:r>
        <w:t>Actively Managed Connections</w:t>
      </w:r>
      <w:bookmarkEnd w:id="304"/>
    </w:p>
    <w:p w:rsidRPr="004F45AE" w:rsidR="00B32A31" w:rsidP="051E2894" w:rsidRDefault="0BBBE3B3" w14:paraId="46D27064" w14:textId="64A6C445">
      <w:pPr>
        <w:spacing w:after="0" w:line="300" w:lineRule="atLeast"/>
        <w:rPr>
          <w:rFonts w:ascii="Calibri" w:hAnsi="Calibri" w:cs="Calibri"/>
          <w:sz w:val="22"/>
          <w:szCs w:val="22"/>
        </w:rPr>
      </w:pPr>
      <w:r w:rsidRPr="051E2894">
        <w:rPr>
          <w:rFonts w:ascii="Calibri" w:hAnsi="Calibri" w:cs="Calibri"/>
          <w:sz w:val="22"/>
          <w:szCs w:val="22"/>
        </w:rPr>
        <w:t xml:space="preserve">In actively managed configurations the utility uses platforms to communicate real time operating limits and monitor telemetry. These signals instruct the customer’s control system to curtail import or export as needed. If communications fail, locally programmed logic automatically curtails the facility to a safe output level, with the DER gateway providing an additional layer of protection. For scheduled (timed) connections, customers follow predefined operating schedules, using local control logic while the utility maintains monitoring and the ability to disconnect the site if it exceeds permitted limits. </w:t>
      </w:r>
    </w:p>
    <w:p w:rsidRPr="004F45AE" w:rsidR="00B32A31" w:rsidP="051E2894" w:rsidRDefault="0BBBE3B3" w14:paraId="4DCBEC72" w14:textId="606FA986">
      <w:pPr>
        <w:spacing w:after="0" w:line="300" w:lineRule="atLeast"/>
        <w:rPr>
          <w:rFonts w:ascii="Calibri" w:hAnsi="Calibri" w:cs="Calibri"/>
          <w:sz w:val="22"/>
          <w:szCs w:val="22"/>
        </w:rPr>
      </w:pPr>
      <w:r w:rsidRPr="051E2894">
        <w:rPr>
          <w:rFonts w:ascii="Calibri" w:hAnsi="Calibri" w:cs="Calibri"/>
          <w:sz w:val="22"/>
          <w:szCs w:val="22"/>
        </w:rPr>
        <w:t>To participate in flexible interconnection, customers must install and maintain all on site controls and equipment required to receive and respond to operating signals. They are responsible for ensuring their equipment can react promptly to utility signals—sometimes within seconds—and for maintaining equipment in accordance with safety and testing requirements. Experience shows that reliable customer controls, robust communication pathways, and clear operational coordination are essential to successful flexible connections. Lessons learned emphasize the importance of fail safe site behavior, consistent telemetry, and customer readiness to operate under dynamic limits, enabling safe and scalable integration of distributed resources</w:t>
      </w:r>
    </w:p>
    <w:p w:rsidRPr="004F45AE" w:rsidR="00B32A31" w:rsidP="051E2894" w:rsidRDefault="00B32A31" w14:paraId="2F9B55D4" w14:textId="77777777">
      <w:pPr>
        <w:pStyle w:val="Caption"/>
        <w:spacing w:after="0" w:line="300" w:lineRule="atLeast"/>
        <w:jc w:val="center"/>
        <w:rPr>
          <w:b/>
          <w:bCs/>
          <w:sz w:val="14"/>
          <w:szCs w:val="14"/>
        </w:rPr>
      </w:pPr>
    </w:p>
    <w:p w:rsidRPr="004F45AE" w:rsidR="00B32A31" w:rsidP="051E2894" w:rsidRDefault="00B32A31" w14:paraId="005DD4F3" w14:textId="77777777">
      <w:pPr>
        <w:pStyle w:val="Caption"/>
        <w:spacing w:after="0" w:line="300" w:lineRule="atLeast"/>
        <w:jc w:val="center"/>
        <w:rPr>
          <w:b/>
          <w:bCs/>
          <w:sz w:val="14"/>
          <w:szCs w:val="14"/>
        </w:rPr>
      </w:pPr>
    </w:p>
    <w:p w:rsidRPr="004F45AE" w:rsidR="00B32A31" w:rsidP="051E2894" w:rsidRDefault="00B32A31" w14:paraId="57F6CF89" w14:textId="77777777">
      <w:pPr>
        <w:pStyle w:val="Caption"/>
        <w:spacing w:after="0" w:line="300" w:lineRule="atLeast"/>
        <w:jc w:val="center"/>
        <w:rPr>
          <w:b/>
          <w:bCs/>
          <w:sz w:val="14"/>
          <w:szCs w:val="14"/>
        </w:rPr>
      </w:pPr>
    </w:p>
    <w:p w:rsidRPr="004F45AE" w:rsidR="00B32A31" w:rsidP="051E2894" w:rsidRDefault="0BBBE3B3" w14:paraId="771BFC93" w14:textId="1CD9CEBC">
      <w:pPr>
        <w:pStyle w:val="Caption"/>
        <w:spacing w:after="0" w:line="300" w:lineRule="atLeast"/>
        <w:jc w:val="center"/>
        <w:rPr>
          <w:b/>
          <w:bCs/>
          <w:sz w:val="14"/>
          <w:szCs w:val="14"/>
        </w:rPr>
      </w:pPr>
      <w:r w:rsidRPr="051E2894">
        <w:rPr>
          <w:b/>
          <w:bCs/>
          <w:sz w:val="14"/>
          <w:szCs w:val="14"/>
        </w:rPr>
        <w:t>INSERT FIGURE HERE</w:t>
      </w:r>
    </w:p>
    <w:p w:rsidRPr="004F45AE" w:rsidR="00B32A31" w:rsidP="051E2894" w:rsidRDefault="0BBBE3B3" w14:paraId="1DB293C1" w14:textId="5D3BA4F9">
      <w:pPr>
        <w:pStyle w:val="Caption"/>
        <w:spacing w:after="0" w:line="300" w:lineRule="atLeast"/>
        <w:jc w:val="center"/>
        <w:rPr>
          <w:b/>
          <w:bCs/>
          <w:sz w:val="14"/>
          <w:szCs w:val="14"/>
        </w:rPr>
      </w:pPr>
      <w:r w:rsidRPr="051E2894">
        <w:rPr>
          <w:b/>
          <w:bCs/>
          <w:sz w:val="14"/>
          <w:szCs w:val="14"/>
        </w:rPr>
        <w:t xml:space="preserve">Figure </w:t>
      </w:r>
      <w:r w:rsidRPr="051E2894" w:rsidR="00CE5B8B">
        <w:rPr>
          <w:b/>
          <w:bCs/>
          <w:sz w:val="14"/>
          <w:szCs w:val="14"/>
        </w:rPr>
        <w:fldChar w:fldCharType="begin"/>
      </w:r>
      <w:r w:rsidRPr="051E2894" w:rsidR="00CE5B8B">
        <w:rPr>
          <w:b/>
          <w:bCs/>
          <w:sz w:val="14"/>
          <w:szCs w:val="14"/>
        </w:rPr>
        <w:instrText xml:space="preserve"> SEQ Figure \* ARABIC </w:instrText>
      </w:r>
      <w:r w:rsidRPr="051E2894" w:rsidR="00CE5B8B">
        <w:rPr>
          <w:b/>
          <w:bCs/>
          <w:sz w:val="14"/>
          <w:szCs w:val="14"/>
        </w:rPr>
        <w:fldChar w:fldCharType="separate"/>
      </w:r>
      <w:r w:rsidRPr="051E2894">
        <w:rPr>
          <w:b/>
          <w:bCs/>
          <w:noProof/>
          <w:sz w:val="14"/>
          <w:szCs w:val="14"/>
        </w:rPr>
        <w:t>1</w:t>
      </w:r>
      <w:r w:rsidRPr="051E2894" w:rsidR="00CE5B8B">
        <w:rPr>
          <w:b/>
          <w:bCs/>
          <w:sz w:val="14"/>
          <w:szCs w:val="14"/>
        </w:rPr>
        <w:fldChar w:fldCharType="end"/>
      </w:r>
      <w:r w:rsidRPr="051E2894">
        <w:rPr>
          <w:b/>
          <w:bCs/>
          <w:sz w:val="14"/>
          <w:szCs w:val="14"/>
        </w:rPr>
        <w:t>:  Illustrative Example of Flexible Connection Equipment</w:t>
      </w:r>
    </w:p>
    <w:p w:rsidRPr="004F45AE" w:rsidR="00B32A31" w:rsidP="051E2894" w:rsidRDefault="4BE88D2B" w14:paraId="6F3B05BF" w14:textId="2B6557C4">
      <w:pPr>
        <w:rPr>
          <w:rFonts w:ascii="Calibri" w:hAnsi="Calibri" w:eastAsia="Calibri" w:cs="Calibri"/>
          <w:sz w:val="22"/>
          <w:szCs w:val="22"/>
        </w:rPr>
      </w:pPr>
      <w:commentRangeStart w:id="305"/>
      <w:r w:rsidRPr="051E2894">
        <w:rPr>
          <w:rFonts w:ascii="Calibri" w:hAnsi="Calibri" w:eastAsia="Calibri" w:cs="Calibri"/>
          <w:sz w:val="22"/>
          <w:szCs w:val="22"/>
        </w:rPr>
        <w:t xml:space="preserve">The customer experience </w:t>
      </w:r>
      <w:r w:rsidRPr="051E2894" w:rsidR="54F3AC5F">
        <w:rPr>
          <w:rFonts w:ascii="Calibri" w:hAnsi="Calibri" w:eastAsia="Calibri" w:cs="Calibri"/>
          <w:sz w:val="22"/>
          <w:szCs w:val="22"/>
        </w:rPr>
        <w:t>including curtailment notification and reporting</w:t>
      </w:r>
      <w:r w:rsidRPr="051E2894">
        <w:rPr>
          <w:rFonts w:ascii="Calibri" w:hAnsi="Calibri" w:eastAsia="Calibri" w:cs="Calibri"/>
          <w:sz w:val="22"/>
          <w:szCs w:val="22"/>
        </w:rPr>
        <w:t xml:space="preserve"> is also important </w:t>
      </w:r>
      <w:r w:rsidRPr="051E2894" w:rsidR="491640DD">
        <w:rPr>
          <w:rFonts w:ascii="Calibri" w:hAnsi="Calibri" w:eastAsia="Calibri" w:cs="Calibri"/>
          <w:sz w:val="22"/>
          <w:szCs w:val="22"/>
        </w:rPr>
        <w:t xml:space="preserve">to provide transparency </w:t>
      </w:r>
      <w:r w:rsidRPr="051E2894" w:rsidR="617618EF">
        <w:rPr>
          <w:rFonts w:ascii="Calibri" w:hAnsi="Calibri" w:eastAsia="Calibri" w:cs="Calibri"/>
          <w:sz w:val="22"/>
          <w:szCs w:val="22"/>
        </w:rPr>
        <w:t>around when and how often facilities are being curtailed.</w:t>
      </w:r>
      <w:commentRangeEnd w:id="305"/>
      <w:r w:rsidRPr="051E2894" w:rsidR="00CE5B8B">
        <w:rPr>
          <w:rStyle w:val="CommentReference"/>
          <w:rFonts w:ascii="Calibri" w:hAnsi="Calibri" w:eastAsia="Calibri" w:cs="Calibri"/>
          <w:sz w:val="22"/>
          <w:szCs w:val="22"/>
        </w:rPr>
        <w:commentReference w:id="305"/>
      </w:r>
      <w:r w:rsidRPr="051E2894" w:rsidR="617618EF">
        <w:rPr>
          <w:rFonts w:ascii="Calibri" w:hAnsi="Calibri" w:eastAsia="Calibri" w:cs="Calibri"/>
          <w:sz w:val="22"/>
          <w:szCs w:val="22"/>
        </w:rPr>
        <w:t xml:space="preserve"> </w:t>
      </w:r>
    </w:p>
    <w:p w:rsidR="051E2894" w:rsidRDefault="051E2894" w14:paraId="5DAF65CE" w14:textId="15865EF1"/>
    <w:p w:rsidRPr="00132F68" w:rsidR="00BF2121" w:rsidP="00567D91" w:rsidRDefault="714F0272" w14:paraId="2290997E" w14:textId="4C4E2ECC">
      <w:pPr>
        <w:pStyle w:val="Heading1"/>
      </w:pPr>
      <w:bookmarkStart w:name="_Toc393557843" w:id="306"/>
      <w:r>
        <w:t>Alignment to DG Interconnection Tariff</w:t>
      </w:r>
      <w:bookmarkEnd w:id="306"/>
    </w:p>
    <w:tbl>
      <w:tblPr>
        <w:tblStyle w:val="TableGrid"/>
        <w:tblW w:w="0" w:type="auto"/>
        <w:tblLook w:val="06A0" w:firstRow="1" w:lastRow="0" w:firstColumn="1" w:lastColumn="0" w:noHBand="1" w:noVBand="1"/>
      </w:tblPr>
      <w:tblGrid>
        <w:gridCol w:w="9350"/>
      </w:tblGrid>
      <w:tr w:rsidR="051E2894" w:rsidTr="64F6086D" w14:paraId="241D0B51" w14:textId="77777777">
        <w:trPr>
          <w:trHeight w:val="300"/>
        </w:trPr>
        <w:tc>
          <w:tcPr>
            <w:tcW w:w="9360" w:type="dxa"/>
            <w:shd w:val="clear" w:color="auto" w:fill="156082" w:themeFill="accent1"/>
          </w:tcPr>
          <w:p w:rsidR="70E686CD" w:rsidP="051E2894" w:rsidRDefault="69DA764B" w14:paraId="6DCD387B" w14:textId="79B30F54">
            <w:pPr>
              <w:spacing w:line="300" w:lineRule="atLeast"/>
              <w:rPr>
                <w:rFonts w:ascii="Calibri" w:hAnsi="Calibri" w:eastAsia="Times New Roman" w:cs="Calibri"/>
                <w:i/>
                <w:iCs/>
                <w:sz w:val="22"/>
                <w:szCs w:val="22"/>
              </w:rPr>
            </w:pPr>
            <w:commentRangeStart w:id="307"/>
            <w:r w:rsidRPr="051E2894">
              <w:rPr>
                <w:rFonts w:ascii="Calibri" w:hAnsi="Calibri" w:eastAsia="Calibri" w:cs="Calibri"/>
                <w:b/>
                <w:bCs/>
                <w:i/>
                <w:iCs/>
                <w:sz w:val="22"/>
                <w:szCs w:val="22"/>
              </w:rPr>
              <w:t>Offering Determination &amp; Reasoning:</w:t>
            </w:r>
            <w:commentRangeEnd w:id="307"/>
            <w:r w:rsidRPr="051E2894" w:rsidR="70E686CD">
              <w:rPr>
                <w:rStyle w:val="CommentReference"/>
                <w:rFonts w:ascii="Calibri" w:hAnsi="Calibri" w:eastAsia="Calibri" w:cs="Calibri"/>
                <w:b/>
                <w:bCs/>
                <w:i/>
                <w:iCs/>
                <w:sz w:val="22"/>
                <w:szCs w:val="22"/>
              </w:rPr>
              <w:commentReference w:id="307"/>
            </w:r>
            <w:r w:rsidRPr="051E2894">
              <w:rPr>
                <w:rFonts w:ascii="Calibri" w:hAnsi="Calibri" w:eastAsia="Calibri" w:cs="Calibri"/>
                <w:b/>
                <w:bCs/>
                <w:i/>
                <w:iCs/>
                <w:sz w:val="22"/>
                <w:szCs w:val="22"/>
              </w:rPr>
              <w:t xml:space="preserve"> </w:t>
            </w:r>
            <w:r w:rsidRPr="051E2894">
              <w:rPr>
                <w:rFonts w:ascii="Calibri" w:hAnsi="Calibri" w:eastAsia="Times New Roman" w:cs="Calibri"/>
                <w:i/>
                <w:iCs/>
                <w:sz w:val="22"/>
                <w:szCs w:val="22"/>
              </w:rPr>
              <w:t xml:space="preserve">Flex IX is intended to operate </w:t>
            </w:r>
            <w:commentRangeStart w:id="308"/>
            <w:commentRangeStart w:id="309"/>
            <w:r w:rsidRPr="051E2894">
              <w:rPr>
                <w:rFonts w:ascii="Calibri" w:hAnsi="Calibri" w:eastAsia="Times New Roman" w:cs="Calibri"/>
                <w:i/>
                <w:iCs/>
                <w:sz w:val="22"/>
                <w:szCs w:val="22"/>
              </w:rPr>
              <w:t xml:space="preserve">fully within the existing Distributed Generation interconnection tariff </w:t>
            </w:r>
            <w:commentRangeEnd w:id="308"/>
            <w:r w:rsidRPr="051E2894" w:rsidR="70E686CD">
              <w:rPr>
                <w:rStyle w:val="CommentReference"/>
                <w:rFonts w:ascii="Calibri" w:hAnsi="Calibri" w:eastAsia="Times New Roman" w:cs="Calibri"/>
                <w:i/>
                <w:iCs/>
                <w:sz w:val="22"/>
                <w:szCs w:val="22"/>
              </w:rPr>
              <w:commentReference w:id="308"/>
            </w:r>
            <w:commentRangeEnd w:id="309"/>
            <w:r>
              <w:rPr>
                <w:rStyle w:val="CommentReference"/>
              </w:rPr>
              <w:commentReference w:id="309"/>
            </w:r>
            <w:r w:rsidRPr="051E2894">
              <w:rPr>
                <w:rFonts w:ascii="Calibri" w:hAnsi="Calibri" w:eastAsia="Times New Roman" w:cs="Calibri"/>
                <w:i/>
                <w:iCs/>
                <w:sz w:val="22"/>
                <w:szCs w:val="22"/>
              </w:rPr>
              <w:t>framework and does not replace, bypass, or override any tariff</w:t>
            </w:r>
            <w:r w:rsidR="70E686CD">
              <w:noBreakHyphen/>
            </w:r>
            <w:r w:rsidRPr="051E2894">
              <w:rPr>
                <w:rFonts w:ascii="Calibri" w:hAnsi="Calibri" w:eastAsia="Times New Roman" w:cs="Calibri"/>
                <w:i/>
                <w:iCs/>
                <w:sz w:val="22"/>
                <w:szCs w:val="22"/>
              </w:rPr>
              <w:t>defined processes or requirements. Under this framework, flexibility serves as a substitute for certain system modifications that would otherwise be required to accommodate interconnection—using controlled operation to manage system constraints in lieu of constructing physical upgrades, while maintaining safety and reliability.</w:t>
            </w:r>
          </w:p>
          <w:p w:rsidR="051E2894" w:rsidP="051E2894" w:rsidRDefault="051E2894" w14:paraId="6C5DE1CA" w14:textId="7858CA8F">
            <w:pPr>
              <w:spacing w:line="300" w:lineRule="atLeast"/>
              <w:rPr>
                <w:rFonts w:ascii="Calibri" w:hAnsi="Calibri" w:eastAsia="Times New Roman" w:cs="Calibri"/>
                <w:i/>
                <w:iCs/>
                <w:sz w:val="22"/>
                <w:szCs w:val="22"/>
              </w:rPr>
            </w:pPr>
          </w:p>
          <w:p w:rsidR="69DA764B" w:rsidP="051E2894" w:rsidRDefault="69DA764B" w14:paraId="5A73193C" w14:textId="56AD8E58">
            <w:pPr>
              <w:spacing w:line="300" w:lineRule="atLeast"/>
              <w:rPr>
                <w:rFonts w:ascii="Calibri" w:hAnsi="Calibri" w:eastAsia="Times New Roman" w:cs="Calibri"/>
                <w:i/>
                <w:iCs/>
                <w:sz w:val="22"/>
                <w:szCs w:val="22"/>
              </w:rPr>
            </w:pPr>
            <w:r w:rsidRPr="051E2894">
              <w:rPr>
                <w:rFonts w:ascii="Calibri" w:hAnsi="Calibri" w:eastAsia="Times New Roman" w:cs="Calibri"/>
                <w:i/>
                <w:iCs/>
                <w:sz w:val="22"/>
                <w:szCs w:val="22"/>
              </w:rPr>
              <w:t xml:space="preserve">TBD: </w:t>
            </w:r>
          </w:p>
          <w:p w:rsidR="69DA764B" w:rsidP="051E2894" w:rsidRDefault="69DA764B" w14:paraId="11699C24" w14:textId="7D1DE130">
            <w:pPr>
              <w:pStyle w:val="ListParagraph"/>
              <w:numPr>
                <w:ilvl w:val="0"/>
                <w:numId w:val="3"/>
              </w:numPr>
              <w:spacing w:line="300" w:lineRule="atLeast"/>
              <w:rPr>
                <w:rFonts w:ascii="Calibri" w:hAnsi="Calibri" w:eastAsia="Times New Roman" w:cs="Calibri"/>
                <w:i/>
                <w:iCs/>
                <w:sz w:val="22"/>
                <w:szCs w:val="22"/>
              </w:rPr>
            </w:pPr>
            <w:r w:rsidRPr="051E2894">
              <w:rPr>
                <w:rFonts w:ascii="Calibri" w:hAnsi="Calibri" w:eastAsia="Times New Roman" w:cs="Calibri"/>
                <w:i/>
                <w:iCs/>
                <w:sz w:val="22"/>
                <w:szCs w:val="22"/>
              </w:rPr>
              <w:t xml:space="preserve">Should </w:t>
            </w:r>
            <w:ins w:author="National Grid" w:date="2026-05-11T10:53:00Z" w16du:dateUtc="2026-05-11T14:53:00Z" w:id="310">
              <w:r w:rsidR="00A56998">
                <w:rPr>
                  <w:rFonts w:ascii="Calibri" w:hAnsi="Calibri" w:eastAsia="Times New Roman" w:cs="Calibri"/>
                  <w:i/>
                  <w:iCs/>
                  <w:sz w:val="22"/>
                  <w:szCs w:val="22"/>
                </w:rPr>
                <w:t>F</w:t>
              </w:r>
            </w:ins>
            <w:del w:author="National Grid" w:date="2026-05-11T10:53:00Z" w16du:dateUtc="2026-05-11T14:53:00Z" w:id="311">
              <w:r w:rsidRPr="051E2894" w:rsidDel="00A56998">
                <w:rPr>
                  <w:rFonts w:ascii="Calibri" w:hAnsi="Calibri" w:eastAsia="Times New Roman" w:cs="Calibri"/>
                  <w:i/>
                  <w:iCs/>
                  <w:sz w:val="22"/>
                  <w:szCs w:val="22"/>
                </w:rPr>
                <w:delText>f</w:delText>
              </w:r>
            </w:del>
            <w:r w:rsidRPr="051E2894">
              <w:rPr>
                <w:rFonts w:ascii="Calibri" w:hAnsi="Calibri" w:eastAsia="Times New Roman" w:cs="Calibri"/>
                <w:i/>
                <w:iCs/>
                <w:sz w:val="22"/>
                <w:szCs w:val="22"/>
              </w:rPr>
              <w:t xml:space="preserve">lex IX be memorialized in a tariff? </w:t>
            </w:r>
          </w:p>
          <w:p w:rsidR="69DA764B" w:rsidP="64F6086D" w:rsidRDefault="413B1A32" w14:paraId="375989FC" w14:textId="635DE6CB">
            <w:pPr>
              <w:pStyle w:val="ListParagraph"/>
              <w:numPr>
                <w:ilvl w:val="0"/>
                <w:numId w:val="3"/>
              </w:numPr>
              <w:spacing w:line="300" w:lineRule="atLeast"/>
              <w:rPr>
                <w:rFonts w:ascii="Calibri" w:hAnsi="Calibri" w:eastAsia="Times New Roman" w:cs="Calibri"/>
                <w:i/>
                <w:iCs/>
                <w:sz w:val="22"/>
                <w:szCs w:val="22"/>
              </w:rPr>
            </w:pPr>
            <w:r w:rsidRPr="64F6086D">
              <w:rPr>
                <w:rFonts w:ascii="Calibri" w:hAnsi="Calibri" w:eastAsia="Times New Roman" w:cs="Calibri"/>
                <w:i/>
                <w:iCs/>
                <w:sz w:val="22"/>
                <w:szCs w:val="22"/>
              </w:rPr>
              <w:t>If so, should this modify an existing tariff or require a new tariff?</w:t>
            </w:r>
            <w:commentRangeStart w:id="312"/>
            <w:commentRangeEnd w:id="312"/>
            <w:r w:rsidR="69DA764B">
              <w:rPr>
                <w:rStyle w:val="CommentReference"/>
                <w:rFonts w:ascii="Calibri" w:hAnsi="Calibri" w:eastAsia="Times New Roman" w:cs="Calibri"/>
                <w:i/>
                <w:iCs/>
                <w:sz w:val="22"/>
                <w:szCs w:val="22"/>
              </w:rPr>
              <w:commentReference w:id="312"/>
            </w:r>
          </w:p>
          <w:p w:rsidR="69DA764B" w:rsidP="051E2894" w:rsidRDefault="69DA764B" w14:paraId="692EA731" w14:textId="7DB48B94">
            <w:pPr>
              <w:pStyle w:val="ListParagraph"/>
              <w:numPr>
                <w:ilvl w:val="0"/>
                <w:numId w:val="3"/>
              </w:numPr>
              <w:spacing w:line="300" w:lineRule="atLeast"/>
              <w:rPr>
                <w:rFonts w:ascii="Calibri" w:hAnsi="Calibri" w:eastAsia="Times New Roman" w:cs="Calibri"/>
                <w:i/>
                <w:iCs/>
                <w:sz w:val="22"/>
                <w:szCs w:val="22"/>
              </w:rPr>
            </w:pPr>
            <w:r w:rsidRPr="051E2894">
              <w:rPr>
                <w:rFonts w:ascii="Calibri" w:hAnsi="Calibri" w:eastAsia="Times New Roman" w:cs="Calibri"/>
                <w:i/>
                <w:iCs/>
                <w:sz w:val="22"/>
                <w:szCs w:val="22"/>
              </w:rPr>
              <w:t xml:space="preserve">If so, can </w:t>
            </w:r>
            <w:ins w:author="National Grid" w:date="2026-05-11T10:53:00Z" w16du:dateUtc="2026-05-11T14:53:00Z" w:id="313">
              <w:r w:rsidR="000D44B2">
                <w:rPr>
                  <w:rFonts w:ascii="Calibri" w:hAnsi="Calibri" w:eastAsia="Times New Roman" w:cs="Calibri"/>
                  <w:i/>
                  <w:iCs/>
                  <w:sz w:val="22"/>
                  <w:szCs w:val="22"/>
                </w:rPr>
                <w:t>F</w:t>
              </w:r>
            </w:ins>
            <w:del w:author="National Grid" w:date="2026-05-11T10:53:00Z" w16du:dateUtc="2026-05-11T14:53:00Z" w:id="314">
              <w:r w:rsidRPr="051E2894" w:rsidDel="000D44B2">
                <w:rPr>
                  <w:rFonts w:ascii="Calibri" w:hAnsi="Calibri" w:eastAsia="Times New Roman" w:cs="Calibri"/>
                  <w:i/>
                  <w:iCs/>
                  <w:sz w:val="22"/>
                  <w:szCs w:val="22"/>
                </w:rPr>
                <w:delText>f</w:delText>
              </w:r>
            </w:del>
            <w:r w:rsidRPr="051E2894">
              <w:rPr>
                <w:rFonts w:ascii="Calibri" w:hAnsi="Calibri" w:eastAsia="Times New Roman" w:cs="Calibri"/>
                <w:i/>
                <w:iCs/>
                <w:sz w:val="22"/>
                <w:szCs w:val="22"/>
              </w:rPr>
              <w:t>lex IX move forward under existing rules while a tariff is reviewed for approval?</w:t>
            </w:r>
          </w:p>
        </w:tc>
      </w:tr>
    </w:tbl>
    <w:p w:rsidRPr="004F45AE" w:rsidR="00E23479" w:rsidP="051E2894" w:rsidRDefault="00E23479" w14:paraId="05386E2F" w14:textId="395EFFC8">
      <w:pPr>
        <w:spacing w:after="0" w:line="300" w:lineRule="atLeast"/>
        <w:rPr>
          <w:rFonts w:ascii="Calibri" w:hAnsi="Calibri" w:eastAsia="Calibri" w:cs="Calibri"/>
          <w:b/>
          <w:bCs/>
          <w:i/>
          <w:iCs/>
          <w:sz w:val="22"/>
          <w:szCs w:val="22"/>
        </w:rPr>
      </w:pPr>
    </w:p>
    <w:p w:rsidRPr="004F45AE" w:rsidR="000C68BD" w:rsidP="000C68BD" w:rsidRDefault="000C68BD" w14:paraId="1F9648A8" w14:textId="739D8C35">
      <w:pPr>
        <w:rPr>
          <w:rFonts w:ascii="Calibri" w:hAnsi="Calibri" w:cs="Calibri"/>
          <w:sz w:val="22"/>
          <w:szCs w:val="22"/>
        </w:rPr>
      </w:pPr>
      <w:r w:rsidRPr="000C68BD">
        <w:rPr>
          <w:rFonts w:ascii="Calibri" w:hAnsi="Calibri" w:cs="Calibri"/>
          <w:sz w:val="22"/>
          <w:szCs w:val="22"/>
        </w:rPr>
        <w:t>The following overview highlights the key stages of the DG interconnection process where Flex IX decisions or related process dependencies must be considered. These stages do not alter or replace the existing DG process, but clarify where Flex IX interfaces with established activities such as screening, study, contracting, construction, and operations. Clearly identifying these touchpoints supports timely and predictable project outcomes while preserving queue fairness, managing customer expectations, and maintaining consistency with tariff and reliability requirements.</w:t>
      </w:r>
    </w:p>
    <w:p w:rsidR="00A02CF2" w:rsidP="00A02CF2" w:rsidRDefault="73E85C2A" w14:paraId="34438023" w14:textId="36D9977C">
      <w:pPr>
        <w:pStyle w:val="Heading2"/>
      </w:pPr>
      <w:bookmarkStart w:name="_Toc1413505045" w:id="315"/>
      <w:r>
        <w:t>DG Interconnection Process Alignment</w:t>
      </w:r>
      <w:bookmarkEnd w:id="315"/>
    </w:p>
    <w:p w:rsidR="00392586" w:rsidP="000C68BD" w:rsidRDefault="00392586" w14:paraId="704295AD" w14:textId="03FA4C08">
      <w:pPr>
        <w:rPr>
          <w:rFonts w:ascii="Calibri" w:hAnsi="Calibri" w:cs="Calibri"/>
          <w:sz w:val="22"/>
          <w:szCs w:val="22"/>
        </w:rPr>
      </w:pPr>
      <w:r>
        <w:rPr>
          <w:rFonts w:ascii="Calibri" w:hAnsi="Calibri" w:cs="Calibri"/>
          <w:sz w:val="22"/>
          <w:szCs w:val="22"/>
        </w:rPr>
        <w:t xml:space="preserve">The following figure identifies specific points in the interconnection process where the customer would be provided the opportunity to elect to </w:t>
      </w:r>
      <w:r w:rsidR="005B3E25">
        <w:rPr>
          <w:rFonts w:ascii="Calibri" w:hAnsi="Calibri" w:cs="Calibri"/>
          <w:sz w:val="22"/>
          <w:szCs w:val="22"/>
        </w:rPr>
        <w:t>have the project be considered as Flex IX.  These include:</w:t>
      </w:r>
    </w:p>
    <w:p w:rsidR="005B3E25" w:rsidP="006939C5" w:rsidRDefault="005B3E25" w14:paraId="2B48AE10" w14:textId="3F946B84">
      <w:pPr>
        <w:pStyle w:val="ListParagraph"/>
        <w:numPr>
          <w:ilvl w:val="1"/>
          <w:numId w:val="21"/>
        </w:numPr>
        <w:rPr>
          <w:rFonts w:ascii="Calibri" w:hAnsi="Calibri" w:cs="Calibri"/>
          <w:sz w:val="22"/>
          <w:szCs w:val="22"/>
        </w:rPr>
      </w:pPr>
      <w:r>
        <w:rPr>
          <w:rFonts w:ascii="Calibri" w:hAnsi="Calibri" w:cs="Calibri"/>
          <w:sz w:val="22"/>
          <w:szCs w:val="22"/>
        </w:rPr>
        <w:t>Application Submission</w:t>
      </w:r>
    </w:p>
    <w:p w:rsidR="005B3E25" w:rsidP="006939C5" w:rsidRDefault="001D7C44" w14:paraId="64A1F156" w14:textId="379DE14B">
      <w:pPr>
        <w:pStyle w:val="ListParagraph"/>
        <w:numPr>
          <w:ilvl w:val="1"/>
          <w:numId w:val="21"/>
        </w:numPr>
        <w:rPr>
          <w:rFonts w:ascii="Calibri" w:hAnsi="Calibri" w:cs="Calibri"/>
          <w:sz w:val="22"/>
          <w:szCs w:val="22"/>
        </w:rPr>
      </w:pPr>
      <w:r>
        <w:rPr>
          <w:rFonts w:ascii="Calibri" w:hAnsi="Calibri" w:cs="Calibri"/>
          <w:sz w:val="22"/>
          <w:szCs w:val="22"/>
        </w:rPr>
        <w:t>System Impact Study start</w:t>
      </w:r>
    </w:p>
    <w:p w:rsidR="001D7C44" w:rsidP="006939C5" w:rsidRDefault="001D7C44" w14:paraId="7C697903" w14:textId="3BAFCD3F">
      <w:pPr>
        <w:pStyle w:val="ListParagraph"/>
        <w:numPr>
          <w:ilvl w:val="1"/>
          <w:numId w:val="21"/>
        </w:numPr>
        <w:rPr>
          <w:rFonts w:ascii="Calibri" w:hAnsi="Calibri" w:cs="Calibri"/>
          <w:sz w:val="22"/>
          <w:szCs w:val="22"/>
        </w:rPr>
      </w:pPr>
      <w:r>
        <w:rPr>
          <w:rFonts w:ascii="Calibri" w:hAnsi="Calibri" w:cs="Calibri"/>
          <w:sz w:val="22"/>
          <w:szCs w:val="22"/>
        </w:rPr>
        <w:t>Preliminary Assessment</w:t>
      </w:r>
    </w:p>
    <w:p w:rsidR="001D7C44" w:rsidP="006939C5" w:rsidRDefault="001D7C44" w14:paraId="0FE83E37" w14:textId="360B6CBB">
      <w:pPr>
        <w:pStyle w:val="ListParagraph"/>
        <w:numPr>
          <w:ilvl w:val="1"/>
          <w:numId w:val="21"/>
        </w:numPr>
        <w:rPr>
          <w:rFonts w:ascii="Calibri" w:hAnsi="Calibri" w:cs="Calibri"/>
          <w:sz w:val="22"/>
          <w:szCs w:val="22"/>
        </w:rPr>
      </w:pPr>
      <w:r>
        <w:rPr>
          <w:rFonts w:ascii="Calibri" w:hAnsi="Calibri" w:cs="Calibri"/>
          <w:sz w:val="22"/>
          <w:szCs w:val="22"/>
        </w:rPr>
        <w:t>ISA delivery (limited to flex-as-a-bridge offering only)</w:t>
      </w:r>
    </w:p>
    <w:p w:rsidRPr="005E2D02" w:rsidR="005E2D02" w:rsidP="005E2D02" w:rsidRDefault="005E2D02" w14:paraId="04300A85" w14:textId="4D992FF7">
      <w:pPr>
        <w:spacing w:after="0" w:line="300" w:lineRule="atLeast"/>
        <w:rPr>
          <w:rFonts w:ascii="Calibri" w:hAnsi="Calibri" w:cs="Calibri"/>
          <w:sz w:val="22"/>
          <w:szCs w:val="22"/>
        </w:rPr>
      </w:pPr>
      <w:r w:rsidRPr="005E2D02">
        <w:rPr>
          <w:rFonts w:ascii="Calibri" w:hAnsi="Calibri" w:cs="Calibri"/>
          <w:sz w:val="22"/>
          <w:szCs w:val="22"/>
        </w:rPr>
        <w:t xml:space="preserve">To support timely interconnection and efficient queue management, Flex IX elections are made at defined decision points. Once a customer elects </w:t>
      </w:r>
      <w:r w:rsidR="00FF0284">
        <w:rPr>
          <w:rFonts w:ascii="Calibri" w:hAnsi="Calibri" w:cs="Calibri"/>
          <w:sz w:val="22"/>
          <w:szCs w:val="22"/>
        </w:rPr>
        <w:t xml:space="preserve">to proceed with </w:t>
      </w:r>
      <w:r w:rsidR="00D90D13">
        <w:rPr>
          <w:rFonts w:ascii="Calibri" w:hAnsi="Calibri" w:cs="Calibri"/>
          <w:sz w:val="22"/>
          <w:szCs w:val="22"/>
        </w:rPr>
        <w:t xml:space="preserve">a </w:t>
      </w:r>
      <w:r w:rsidR="00FF0284">
        <w:rPr>
          <w:rFonts w:ascii="Calibri" w:hAnsi="Calibri" w:cs="Calibri"/>
          <w:sz w:val="22"/>
          <w:szCs w:val="22"/>
        </w:rPr>
        <w:t>F</w:t>
      </w:r>
      <w:r w:rsidRPr="005E2D02">
        <w:rPr>
          <w:rFonts w:ascii="Calibri" w:hAnsi="Calibri" w:cs="Calibri"/>
          <w:sz w:val="22"/>
          <w:szCs w:val="22"/>
        </w:rPr>
        <w:t xml:space="preserve">lexible </w:t>
      </w:r>
      <w:r w:rsidR="00FF0284">
        <w:rPr>
          <w:rFonts w:ascii="Calibri" w:hAnsi="Calibri" w:cs="Calibri"/>
          <w:sz w:val="22"/>
          <w:szCs w:val="22"/>
        </w:rPr>
        <w:t>IX</w:t>
      </w:r>
      <w:r w:rsidRPr="005E2D02">
        <w:rPr>
          <w:rFonts w:ascii="Calibri" w:hAnsi="Calibri" w:cs="Calibri"/>
          <w:sz w:val="22"/>
          <w:szCs w:val="22"/>
        </w:rPr>
        <w:t xml:space="preserve"> option, that election </w:t>
      </w:r>
      <w:r w:rsidR="00D90D13">
        <w:rPr>
          <w:rFonts w:ascii="Calibri" w:hAnsi="Calibri" w:cs="Calibri"/>
          <w:sz w:val="22"/>
          <w:szCs w:val="22"/>
        </w:rPr>
        <w:t>is non-reversible for the remainder of the process</w:t>
      </w:r>
      <w:r w:rsidRPr="005E2D02">
        <w:rPr>
          <w:rFonts w:ascii="Calibri" w:hAnsi="Calibri" w:cs="Calibri"/>
          <w:sz w:val="22"/>
          <w:szCs w:val="22"/>
        </w:rPr>
        <w:t xml:space="preserve">. Similarly, </w:t>
      </w:r>
      <w:r w:rsidR="00D90D13">
        <w:rPr>
          <w:rFonts w:ascii="Calibri" w:hAnsi="Calibri" w:cs="Calibri"/>
          <w:sz w:val="22"/>
          <w:szCs w:val="22"/>
        </w:rPr>
        <w:t xml:space="preserve">if </w:t>
      </w:r>
      <w:r w:rsidRPr="005E2D02">
        <w:rPr>
          <w:rFonts w:ascii="Calibri" w:hAnsi="Calibri" w:cs="Calibri"/>
          <w:sz w:val="22"/>
          <w:szCs w:val="22"/>
        </w:rPr>
        <w:t xml:space="preserve">flexibility is not </w:t>
      </w:r>
      <w:r w:rsidR="00D90D13">
        <w:rPr>
          <w:rFonts w:ascii="Calibri" w:hAnsi="Calibri" w:cs="Calibri"/>
          <w:sz w:val="22"/>
          <w:szCs w:val="22"/>
        </w:rPr>
        <w:t>elected</w:t>
      </w:r>
      <w:r w:rsidR="00433BF6">
        <w:rPr>
          <w:rFonts w:ascii="Calibri" w:hAnsi="Calibri" w:cs="Calibri"/>
          <w:sz w:val="22"/>
          <w:szCs w:val="22"/>
        </w:rPr>
        <w:t xml:space="preserve"> the customer will not be permitted to shift a project to a flex offering outside of these defined decision points.</w:t>
      </w:r>
      <w:r w:rsidRPr="005E2D02">
        <w:rPr>
          <w:rFonts w:ascii="Calibri" w:hAnsi="Calibri" w:cs="Calibri"/>
          <w:sz w:val="22"/>
          <w:szCs w:val="22"/>
        </w:rPr>
        <w:t xml:space="preserve"> This </w:t>
      </w:r>
      <w:r w:rsidR="00433BF6">
        <w:rPr>
          <w:rFonts w:ascii="Calibri" w:hAnsi="Calibri" w:cs="Calibri"/>
          <w:sz w:val="22"/>
          <w:szCs w:val="22"/>
        </w:rPr>
        <w:t xml:space="preserve">establishes a </w:t>
      </w:r>
      <w:r w:rsidRPr="005E2D02">
        <w:rPr>
          <w:rFonts w:ascii="Calibri" w:hAnsi="Calibri" w:cs="Calibri"/>
          <w:sz w:val="22"/>
          <w:szCs w:val="22"/>
        </w:rPr>
        <w:t xml:space="preserve">structured approach </w:t>
      </w:r>
      <w:r w:rsidR="00433BF6">
        <w:rPr>
          <w:rFonts w:ascii="Calibri" w:hAnsi="Calibri" w:cs="Calibri"/>
          <w:sz w:val="22"/>
          <w:szCs w:val="22"/>
        </w:rPr>
        <w:t xml:space="preserve">that </w:t>
      </w:r>
      <w:r w:rsidRPr="005E2D02">
        <w:rPr>
          <w:rFonts w:ascii="Calibri" w:hAnsi="Calibri" w:cs="Calibri"/>
          <w:sz w:val="22"/>
          <w:szCs w:val="22"/>
        </w:rPr>
        <w:t xml:space="preserve">provides clarity and predictability for </w:t>
      </w:r>
      <w:r w:rsidR="00686503">
        <w:rPr>
          <w:rFonts w:ascii="Calibri" w:hAnsi="Calibri" w:cs="Calibri"/>
          <w:sz w:val="22"/>
          <w:szCs w:val="22"/>
        </w:rPr>
        <w:t xml:space="preserve">all </w:t>
      </w:r>
      <w:r w:rsidRPr="005E2D02">
        <w:rPr>
          <w:rFonts w:ascii="Calibri" w:hAnsi="Calibri" w:cs="Calibri"/>
          <w:sz w:val="22"/>
          <w:szCs w:val="22"/>
        </w:rPr>
        <w:t>customers, reduces queue churn, and ensures that each project’s election can be reliably incorporated into the base case assumptions used for subsequent applications, as well as for EDC planning and operational processes.</w:t>
      </w:r>
    </w:p>
    <w:p w:rsidRPr="005E2D02" w:rsidR="005E2D02" w:rsidP="005E2D02" w:rsidRDefault="005E2D02" w14:paraId="7BD2DC37" w14:textId="77777777">
      <w:pPr>
        <w:spacing w:after="0" w:line="300" w:lineRule="atLeast"/>
        <w:rPr>
          <w:rFonts w:ascii="Segoe UI" w:hAnsi="Segoe UI" w:eastAsia="Times New Roman" w:cs="Segoe UI"/>
          <w:kern w:val="0"/>
          <w:sz w:val="21"/>
          <w:szCs w:val="21"/>
          <w14:ligatures w14:val="none"/>
        </w:rPr>
      </w:pPr>
    </w:p>
    <w:p w:rsidR="00971486" w:rsidP="008A1933" w:rsidRDefault="008A1933" w14:paraId="5CC35E58" w14:textId="00618E2C">
      <w:pPr>
        <w:jc w:val="center"/>
        <w:rPr>
          <w:rFonts w:ascii="Calibri" w:hAnsi="Calibri" w:cs="Calibri"/>
          <w:sz w:val="22"/>
          <w:szCs w:val="22"/>
        </w:rPr>
      </w:pPr>
      <w:r w:rsidRPr="008A1933">
        <w:rPr>
          <w:rFonts w:ascii="Calibri" w:hAnsi="Calibri" w:cs="Calibri"/>
          <w:noProof/>
          <w:sz w:val="22"/>
          <w:szCs w:val="22"/>
        </w:rPr>
        <w:drawing>
          <wp:inline distT="0" distB="0" distL="0" distR="0" wp14:anchorId="3997F0AC" wp14:editId="31240CF3">
            <wp:extent cx="5943600" cy="4340860"/>
            <wp:effectExtent l="0" t="0" r="0" b="2540"/>
            <wp:docPr id="1890093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093787" name=""/>
                    <pic:cNvPicPr/>
                  </pic:nvPicPr>
                  <pic:blipFill>
                    <a:blip r:embed="rId17"/>
                    <a:stretch>
                      <a:fillRect/>
                    </a:stretch>
                  </pic:blipFill>
                  <pic:spPr>
                    <a:xfrm>
                      <a:off x="0" y="0"/>
                      <a:ext cx="5943600" cy="4340860"/>
                    </a:xfrm>
                    <a:prstGeom prst="rect">
                      <a:avLst/>
                    </a:prstGeom>
                  </pic:spPr>
                </pic:pic>
              </a:graphicData>
            </a:graphic>
          </wp:inline>
        </w:drawing>
      </w:r>
    </w:p>
    <w:p w:rsidRPr="0009023F" w:rsidR="00091072" w:rsidP="0009023F" w:rsidRDefault="008A1933" w14:paraId="3B82C6F3" w14:textId="0173B66A">
      <w:pPr>
        <w:jc w:val="center"/>
        <w:rPr>
          <w:rFonts w:ascii="Calibri" w:hAnsi="Calibri" w:cs="Calibri"/>
          <w:sz w:val="22"/>
          <w:szCs w:val="22"/>
        </w:rPr>
      </w:pPr>
      <w:r>
        <w:rPr>
          <w:rFonts w:ascii="Calibri" w:hAnsi="Calibri" w:cs="Calibri"/>
          <w:sz w:val="22"/>
          <w:szCs w:val="22"/>
        </w:rPr>
        <w:t xml:space="preserve">Figure </w:t>
      </w:r>
      <w:r w:rsidRPr="00BF1F8D">
        <w:rPr>
          <w:rFonts w:ascii="Calibri" w:hAnsi="Calibri" w:cs="Calibri"/>
          <w:sz w:val="22"/>
          <w:szCs w:val="22"/>
          <w:highlight w:val="yellow"/>
        </w:rPr>
        <w:t>XX</w:t>
      </w:r>
      <w:r>
        <w:rPr>
          <w:rFonts w:ascii="Calibri" w:hAnsi="Calibri" w:cs="Calibri"/>
          <w:sz w:val="22"/>
          <w:szCs w:val="22"/>
        </w:rPr>
        <w:t xml:space="preserve">:  </w:t>
      </w:r>
      <w:r w:rsidR="00392586">
        <w:rPr>
          <w:rFonts w:ascii="Calibri" w:hAnsi="Calibri" w:cs="Calibri"/>
          <w:sz w:val="22"/>
          <w:szCs w:val="22"/>
        </w:rPr>
        <w:t>Flex Offering Decision Points</w:t>
      </w:r>
    </w:p>
    <w:p w:rsidRPr="00D37009" w:rsidR="00D37009" w:rsidP="00D37009" w:rsidRDefault="00D37009" w14:paraId="013F364A" w14:textId="11445A07">
      <w:pPr>
        <w:pStyle w:val="NormalWeb"/>
        <w:spacing w:line="300" w:lineRule="atLeast"/>
        <w:rPr>
          <w:rFonts w:ascii="Calibri" w:hAnsi="Calibri" w:cs="Calibri"/>
          <w:sz w:val="22"/>
          <w:szCs w:val="22"/>
        </w:rPr>
      </w:pPr>
      <w:r w:rsidRPr="00D37009">
        <w:rPr>
          <w:rFonts w:ascii="Calibri" w:hAnsi="Calibri" w:cs="Calibri"/>
          <w:sz w:val="22"/>
          <w:szCs w:val="22"/>
        </w:rPr>
        <w:t>The Flex IX process is designed to operate within the existing DG Interconnection Tariff without changing fundamental queue principles</w:t>
      </w:r>
      <w:r w:rsidR="009169F1">
        <w:rPr>
          <w:rFonts w:ascii="Calibri" w:hAnsi="Calibri" w:cs="Calibri"/>
          <w:sz w:val="22"/>
          <w:szCs w:val="22"/>
        </w:rPr>
        <w:t xml:space="preserve"> and </w:t>
      </w:r>
      <w:ins w:author="National Grid" w:date="2026-05-11T10:53:00Z" w16du:dateUtc="2026-05-11T14:53:00Z" w:id="316">
        <w:r w:rsidR="00E2364D">
          <w:rPr>
            <w:rFonts w:ascii="Calibri" w:hAnsi="Calibri" w:cs="Calibri"/>
            <w:sz w:val="22"/>
            <w:szCs w:val="22"/>
          </w:rPr>
          <w:t xml:space="preserve">to preserve the </w:t>
        </w:r>
      </w:ins>
      <w:r w:rsidR="009169F1">
        <w:rPr>
          <w:rFonts w:ascii="Calibri" w:hAnsi="Calibri" w:cs="Calibri"/>
          <w:sz w:val="22"/>
          <w:szCs w:val="22"/>
        </w:rPr>
        <w:t>q</w:t>
      </w:r>
      <w:r w:rsidRPr="00D37009">
        <w:rPr>
          <w:rFonts w:ascii="Calibri" w:hAnsi="Calibri" w:cs="Calibri"/>
          <w:sz w:val="22"/>
          <w:szCs w:val="22"/>
        </w:rPr>
        <w:t>ueue order</w:t>
      </w:r>
      <w:del w:author="National Grid" w:date="2026-05-11T10:53:00Z" w16du:dateUtc="2026-05-11T14:53:00Z" w:id="317">
        <w:r w:rsidRPr="00D37009" w:rsidDel="00FA44F2">
          <w:rPr>
            <w:rFonts w:ascii="Calibri" w:hAnsi="Calibri" w:cs="Calibri"/>
            <w:sz w:val="22"/>
            <w:szCs w:val="22"/>
          </w:rPr>
          <w:delText xml:space="preserve"> will continue to be preserved</w:delText>
        </w:r>
      </w:del>
      <w:r w:rsidRPr="00D37009">
        <w:rPr>
          <w:rFonts w:ascii="Calibri" w:hAnsi="Calibri" w:cs="Calibri"/>
          <w:sz w:val="22"/>
          <w:szCs w:val="22"/>
        </w:rPr>
        <w:t>. While Flex may enable faster interconnection in certain circumstances</w:t>
      </w:r>
      <w:r w:rsidR="009169F1">
        <w:rPr>
          <w:rFonts w:ascii="Calibri" w:hAnsi="Calibri" w:cs="Calibri"/>
          <w:sz w:val="22"/>
          <w:szCs w:val="22"/>
        </w:rPr>
        <w:t xml:space="preserve"> due to potential study efficiencies and avoidance of </w:t>
      </w:r>
      <w:r w:rsidR="00C81F8B">
        <w:rPr>
          <w:rFonts w:ascii="Calibri" w:hAnsi="Calibri" w:cs="Calibri"/>
          <w:sz w:val="22"/>
          <w:szCs w:val="22"/>
        </w:rPr>
        <w:t>some significant infrastructure construction</w:t>
      </w:r>
      <w:r w:rsidRPr="00D37009">
        <w:rPr>
          <w:rFonts w:ascii="Calibri" w:hAnsi="Calibri" w:cs="Calibri"/>
          <w:sz w:val="22"/>
          <w:szCs w:val="22"/>
        </w:rPr>
        <w:t>, it does not alter queue position rules, and similarly situated customers will continue to be treated consistently.</w:t>
      </w:r>
      <w:r w:rsidR="00E53B5D">
        <w:rPr>
          <w:rFonts w:ascii="Calibri" w:hAnsi="Calibri" w:cs="Calibri"/>
          <w:sz w:val="22"/>
          <w:szCs w:val="22"/>
        </w:rPr>
        <w:t xml:space="preserve">  </w:t>
      </w:r>
    </w:p>
    <w:p w:rsidRPr="00D37009" w:rsidR="00D37009" w:rsidP="00D37009" w:rsidRDefault="00D37009" w14:paraId="6C904831" w14:textId="7E11B214">
      <w:pPr>
        <w:pStyle w:val="NormalWeb"/>
        <w:spacing w:line="300" w:lineRule="atLeast"/>
        <w:rPr>
          <w:rFonts w:ascii="Calibri" w:hAnsi="Calibri" w:cs="Calibri"/>
          <w:sz w:val="22"/>
          <w:szCs w:val="22"/>
        </w:rPr>
      </w:pPr>
      <w:r w:rsidRPr="00D37009">
        <w:rPr>
          <w:rFonts w:ascii="Calibri" w:hAnsi="Calibri" w:cs="Calibri"/>
          <w:sz w:val="22"/>
          <w:szCs w:val="22"/>
        </w:rPr>
        <w:t>Flex projects are not exempt from engineering review requirements</w:t>
      </w:r>
      <w:r w:rsidR="00F55F81">
        <w:rPr>
          <w:rFonts w:ascii="Calibri" w:hAnsi="Calibri" w:cs="Calibri"/>
          <w:sz w:val="22"/>
          <w:szCs w:val="22"/>
        </w:rPr>
        <w:t xml:space="preserve"> and are expected to follow the standardized project progression pathways identified in the DG Interconnection tariff</w:t>
      </w:r>
      <w:r w:rsidR="000A09C0">
        <w:rPr>
          <w:rFonts w:ascii="Calibri" w:hAnsi="Calibri" w:cs="Calibri"/>
          <w:sz w:val="22"/>
          <w:szCs w:val="22"/>
        </w:rPr>
        <w:t xml:space="preserve"> in its entirety</w:t>
      </w:r>
      <w:r w:rsidRPr="00D37009">
        <w:rPr>
          <w:rFonts w:ascii="Calibri" w:hAnsi="Calibri" w:cs="Calibri"/>
          <w:sz w:val="22"/>
          <w:szCs w:val="22"/>
        </w:rPr>
        <w:t xml:space="preserve">. </w:t>
      </w:r>
      <w:r w:rsidR="000A09C0">
        <w:rPr>
          <w:rFonts w:ascii="Calibri" w:hAnsi="Calibri" w:cs="Calibri"/>
          <w:sz w:val="22"/>
          <w:szCs w:val="22"/>
        </w:rPr>
        <w:t>Through the course of engineering review</w:t>
      </w:r>
      <w:r w:rsidR="004F692A">
        <w:rPr>
          <w:rFonts w:ascii="Calibri" w:hAnsi="Calibri" w:cs="Calibri"/>
          <w:sz w:val="22"/>
          <w:szCs w:val="22"/>
        </w:rPr>
        <w:t xml:space="preserve"> as it appears in the existing tariff processes, the EDCs will be able to provide the information identified in Section 5 </w:t>
      </w:r>
      <w:r w:rsidR="002A21BE">
        <w:rPr>
          <w:rFonts w:ascii="Calibri" w:hAnsi="Calibri" w:cs="Calibri"/>
          <w:sz w:val="22"/>
          <w:szCs w:val="22"/>
        </w:rPr>
        <w:t xml:space="preserve">as part of the resultant study report.  </w:t>
      </w:r>
    </w:p>
    <w:p w:rsidRPr="00AD3DAC" w:rsidR="00AD3DAC" w:rsidP="00AD3DAC" w:rsidRDefault="00AD3DAC" w14:paraId="662D4745" w14:textId="6A29959B">
      <w:pPr>
        <w:pStyle w:val="NormalWeb"/>
        <w:rPr>
          <w:rFonts w:ascii="Calibri" w:hAnsi="Calibri" w:cs="Calibri"/>
          <w:sz w:val="22"/>
          <w:szCs w:val="22"/>
        </w:rPr>
      </w:pPr>
      <w:r w:rsidRPr="64F6086D">
        <w:rPr>
          <w:rFonts w:ascii="Calibri" w:hAnsi="Calibri" w:cs="Calibri"/>
          <w:sz w:val="22"/>
          <w:szCs w:val="22"/>
        </w:rPr>
        <w:t>Curtailment allocation methodologies will be applied as described in Section 4 and communicated to the customer as part of the study results. These curtailment estimates are intended to inform the customer’s assessment and ul</w:t>
      </w:r>
      <w:r w:rsidRPr="64F6086D" w:rsidR="000D1BC7">
        <w:rPr>
          <w:rFonts w:ascii="Calibri" w:hAnsi="Calibri" w:cs="Calibri"/>
          <w:sz w:val="22"/>
          <w:szCs w:val="22"/>
        </w:rPr>
        <w:t xml:space="preserve">timate decision on </w:t>
      </w:r>
      <w:r w:rsidRPr="64F6086D">
        <w:rPr>
          <w:rFonts w:ascii="Calibri" w:hAnsi="Calibri" w:cs="Calibri"/>
          <w:sz w:val="22"/>
          <w:szCs w:val="22"/>
        </w:rPr>
        <w:t>project feasibility</w:t>
      </w:r>
      <w:r w:rsidRPr="64F6086D" w:rsidR="000D1BC7">
        <w:rPr>
          <w:rFonts w:ascii="Calibri" w:hAnsi="Calibri" w:cs="Calibri"/>
          <w:sz w:val="22"/>
          <w:szCs w:val="22"/>
        </w:rPr>
        <w:t xml:space="preserve"> as they consider the impacts </w:t>
      </w:r>
      <w:ins w:author="National Grid" w:date="2026-05-11T10:53:00Z" w16du:dateUtc="2026-05-11T14:53:00Z" w:id="318">
        <w:r w:rsidR="00F13574">
          <w:rPr>
            <w:rFonts w:ascii="Calibri" w:hAnsi="Calibri" w:cs="Calibri"/>
            <w:sz w:val="22"/>
            <w:szCs w:val="22"/>
          </w:rPr>
          <w:t>on the</w:t>
        </w:r>
      </w:ins>
      <w:del w:author="National Grid" w:date="2026-05-11T10:53:00Z" w16du:dateUtc="2026-05-11T14:53:00Z" w:id="319">
        <w:r w:rsidRPr="64F6086D" w:rsidDel="00F13574" w:rsidR="000D1BC7">
          <w:rPr>
            <w:rFonts w:ascii="Calibri" w:hAnsi="Calibri" w:cs="Calibri"/>
            <w:sz w:val="22"/>
            <w:szCs w:val="22"/>
          </w:rPr>
          <w:delText>to</w:delText>
        </w:r>
      </w:del>
      <w:r w:rsidRPr="64F6086D" w:rsidR="000D1BC7">
        <w:rPr>
          <w:rFonts w:ascii="Calibri" w:hAnsi="Calibri" w:cs="Calibri"/>
          <w:sz w:val="22"/>
          <w:szCs w:val="22"/>
        </w:rPr>
        <w:t xml:space="preserve"> overall project design and operation</w:t>
      </w:r>
      <w:r w:rsidRPr="64F6086D">
        <w:rPr>
          <w:rFonts w:ascii="Calibri" w:hAnsi="Calibri" w:cs="Calibri"/>
          <w:sz w:val="22"/>
          <w:szCs w:val="22"/>
        </w:rPr>
        <w:t>. Consideration of curtailment does not alter or affect alignment with the existing DG Interconnection Tariff.</w:t>
      </w:r>
      <w:commentRangeStart w:id="320"/>
      <w:commentRangeEnd w:id="320"/>
      <w:r w:rsidRPr="00AD3DAC">
        <w:rPr>
          <w:rStyle w:val="CommentReference"/>
          <w:rFonts w:ascii="Calibri" w:hAnsi="Calibri" w:cs="Calibri"/>
          <w:sz w:val="22"/>
          <w:szCs w:val="22"/>
        </w:rPr>
        <w:commentReference w:id="320"/>
      </w:r>
    </w:p>
    <w:p w:rsidRPr="001527C3" w:rsidR="001527C3" w:rsidP="001527C3" w:rsidRDefault="025340FD" w14:paraId="011A5A87" w14:textId="44FCA38B">
      <w:pPr>
        <w:pStyle w:val="Heading2"/>
      </w:pPr>
      <w:bookmarkStart w:name="_Toc764315445" w:id="321"/>
      <w:r w:rsidRPr="001527C3">
        <w:rPr>
          <w:rFonts w:eastAsia="Times New Roman"/>
          <w:color w:val="auto"/>
          <w:kern w:val="0"/>
          <w14:ligatures w14:val="none"/>
        </w:rPr>
        <w:t>Group</w:t>
      </w:r>
      <w:r>
        <w:t xml:space="preserve"> </w:t>
      </w:r>
      <w:commentRangeStart w:id="322"/>
      <w:r>
        <w:t>Studies</w:t>
      </w:r>
      <w:bookmarkEnd w:id="321"/>
      <w:commentRangeEnd w:id="322"/>
      <w:r w:rsidRPr="001527C3" w:rsidR="001527C3">
        <w:rPr>
          <w:rStyle w:val="CommentReference"/>
          <w:rFonts w:cstheme="majorBidi"/>
          <w:sz w:val="32"/>
        </w:rPr>
        <w:commentReference w:id="322"/>
      </w:r>
    </w:p>
    <w:p w:rsidR="001527C3" w:rsidP="001527C3" w:rsidRDefault="001527C3" w14:paraId="3E5EAAFF" w14:textId="044896B5">
      <w:pPr>
        <w:pStyle w:val="NormalWeb"/>
        <w:rPr>
          <w:rFonts w:ascii="Calibri" w:hAnsi="Calibri" w:cs="Calibri"/>
          <w:sz w:val="22"/>
          <w:szCs w:val="22"/>
        </w:rPr>
      </w:pPr>
      <w:r>
        <w:rPr>
          <w:rFonts w:ascii="Calibri" w:hAnsi="Calibri" w:cs="Calibri"/>
          <w:sz w:val="22"/>
          <w:szCs w:val="22"/>
        </w:rPr>
        <w:t xml:space="preserve">Group Studies </w:t>
      </w:r>
      <w:r w:rsidR="00B61640">
        <w:rPr>
          <w:rFonts w:ascii="Calibri" w:hAnsi="Calibri" w:cs="Calibri"/>
          <w:sz w:val="22"/>
          <w:szCs w:val="22"/>
        </w:rPr>
        <w:t xml:space="preserve">present a unique situation with additional nuance on how Flex IX may be applied.  The following summarizes </w:t>
      </w:r>
      <w:r w:rsidR="00045C52">
        <w:rPr>
          <w:rFonts w:ascii="Calibri" w:hAnsi="Calibri" w:cs="Calibri"/>
          <w:sz w:val="22"/>
          <w:szCs w:val="22"/>
        </w:rPr>
        <w:t>a potential approach:</w:t>
      </w:r>
    </w:p>
    <w:p w:rsidRPr="003C5BAD" w:rsidR="00091072" w:rsidP="006939C5" w:rsidRDefault="00091072" w14:paraId="48EB98F2" w14:textId="74DF8783">
      <w:pPr>
        <w:pStyle w:val="NormalWeb"/>
        <w:numPr>
          <w:ilvl w:val="0"/>
          <w:numId w:val="8"/>
        </w:numPr>
        <w:rPr>
          <w:rFonts w:ascii="Calibri" w:hAnsi="Calibri" w:cs="Calibri"/>
          <w:sz w:val="22"/>
          <w:szCs w:val="22"/>
        </w:rPr>
      </w:pPr>
      <w:r w:rsidRPr="003C5BAD">
        <w:rPr>
          <w:rFonts w:ascii="Calibri" w:hAnsi="Calibri" w:cs="Calibri"/>
          <w:sz w:val="22"/>
          <w:szCs w:val="22"/>
        </w:rPr>
        <w:t xml:space="preserve">Projects participating in an active Group Study may be offered the option to be Group Exempt and proceed toward interconnection in parallel with the Group, provided they are </w:t>
      </w:r>
      <w:commentRangeStart w:id="323"/>
      <w:commentRangeStart w:id="324"/>
      <w:r w:rsidRPr="003C5BAD">
        <w:rPr>
          <w:rFonts w:ascii="Calibri" w:hAnsi="Calibri" w:cs="Calibri"/>
          <w:sz w:val="22"/>
          <w:szCs w:val="22"/>
        </w:rPr>
        <w:t xml:space="preserve">1 MW or </w:t>
      </w:r>
      <w:r w:rsidRPr="3F08B80E">
        <w:rPr>
          <w:rFonts w:ascii="Calibri" w:hAnsi="Calibri" w:cs="Calibri"/>
          <w:sz w:val="22"/>
          <w:szCs w:val="22"/>
        </w:rPr>
        <w:t>les</w:t>
      </w:r>
      <w:commentRangeEnd w:id="323"/>
      <w:r w:rsidRPr="3F08B80E">
        <w:rPr>
          <w:rStyle w:val="CommentReference"/>
          <w:rFonts w:ascii="Calibri" w:hAnsi="Calibri" w:cs="Calibri"/>
          <w:sz w:val="22"/>
          <w:szCs w:val="22"/>
        </w:rPr>
        <w:commentReference w:id="323"/>
      </w:r>
      <w:commentRangeEnd w:id="324"/>
      <w:r>
        <w:rPr>
          <w:rStyle w:val="CommentReference"/>
        </w:rPr>
        <w:commentReference w:id="324"/>
      </w:r>
      <w:r w:rsidRPr="3F08B80E">
        <w:rPr>
          <w:rFonts w:ascii="Calibri" w:hAnsi="Calibri" w:cs="Calibri"/>
          <w:sz w:val="22"/>
          <w:szCs w:val="22"/>
        </w:rPr>
        <w:t>s</w:t>
      </w:r>
      <w:r w:rsidRPr="003C5BAD">
        <w:rPr>
          <w:rFonts w:ascii="Calibri" w:hAnsi="Calibri" w:cs="Calibri"/>
          <w:sz w:val="22"/>
          <w:szCs w:val="22"/>
        </w:rPr>
        <w:t xml:space="preserve"> and connect flexibly. This is the only scenario in which Flex would be offered to a Group Study participant.</w:t>
      </w:r>
    </w:p>
    <w:p w:rsidRPr="003C5BAD" w:rsidR="00091072" w:rsidP="006939C5" w:rsidRDefault="00091072" w14:paraId="1157474C" w14:textId="7B1A18D7">
      <w:pPr>
        <w:pStyle w:val="NormalWeb"/>
        <w:numPr>
          <w:ilvl w:val="0"/>
          <w:numId w:val="8"/>
        </w:numPr>
        <w:rPr>
          <w:rFonts w:ascii="Calibri" w:hAnsi="Calibri" w:cs="Calibri"/>
          <w:sz w:val="22"/>
          <w:szCs w:val="22"/>
        </w:rPr>
      </w:pPr>
      <w:r w:rsidRPr="003C5BAD">
        <w:rPr>
          <w:rFonts w:ascii="Calibri" w:hAnsi="Calibri" w:cs="Calibri"/>
          <w:sz w:val="22"/>
          <w:szCs w:val="22"/>
        </w:rPr>
        <w:t>Group Exempt Flex projects would proceed in parallel, outside of the Group Study timeline, and would be evaluated against existing grid conditions under the assumption that no system modifications are required. These projects would be subject to the same firm injection timelines as a standard individual System Impact Study. If Flex site analysis identifies system impacts, system modifications would only be pursued if they do not conflict with the Group Stud</w:t>
      </w:r>
      <w:commentRangeStart w:id="325"/>
      <w:r w:rsidRPr="003C5BAD">
        <w:rPr>
          <w:rFonts w:ascii="Calibri" w:hAnsi="Calibri" w:cs="Calibri"/>
          <w:sz w:val="22"/>
          <w:szCs w:val="22"/>
        </w:rPr>
        <w:t>y solution</w:t>
      </w:r>
      <w:ins w:author="National Grid" w:date="2026-05-11T10:58:00Z" w16du:dateUtc="2026-05-11T14:58:00Z" w:id="326">
        <w:r w:rsidR="005D68C0">
          <w:rPr>
            <w:rFonts w:ascii="Calibri" w:hAnsi="Calibri" w:cs="Calibri"/>
            <w:sz w:val="22"/>
            <w:szCs w:val="22"/>
          </w:rPr>
          <w:t xml:space="preserve">.  </w:t>
        </w:r>
      </w:ins>
      <w:del w:author="National Grid" w:date="2026-05-11T10:59:00Z" w16du:dateUtc="2026-05-11T14:59:00Z" w:id="327">
        <w:r w:rsidRPr="003C5BAD" w:rsidDel="005D68C0">
          <w:rPr>
            <w:rFonts w:ascii="Calibri" w:hAnsi="Calibri" w:cs="Calibri"/>
            <w:sz w:val="22"/>
            <w:szCs w:val="22"/>
          </w:rPr>
          <w:delText xml:space="preserve">; </w:delText>
        </w:r>
      </w:del>
      <w:ins w:author="National Grid" w:date="2026-05-11T10:58:00Z" w16du:dateUtc="2026-05-11T14:58:00Z" w:id="328">
        <w:r w:rsidRPr="01B04014" w:rsidR="00731848">
          <w:rPr>
            <w:rFonts w:ascii="Calibri" w:hAnsi="Calibri" w:cs="Calibri"/>
            <w:sz w:val="22"/>
            <w:szCs w:val="22"/>
          </w:rPr>
          <w:t xml:space="preserve">If any </w:t>
        </w:r>
      </w:ins>
      <w:ins w:author="National Grid" w:date="2026-05-11T10:59:00Z" w16du:dateUtc="2026-05-11T14:59:00Z" w:id="329">
        <w:r w:rsidR="004050A3">
          <w:rPr>
            <w:rFonts w:ascii="Calibri" w:hAnsi="Calibri" w:cs="Calibri"/>
            <w:sz w:val="22"/>
            <w:szCs w:val="22"/>
          </w:rPr>
          <w:t xml:space="preserve">part of the flex solution for the </w:t>
        </w:r>
        <w:r w:rsidR="00280502">
          <w:rPr>
            <w:rFonts w:ascii="Calibri" w:hAnsi="Calibri" w:cs="Calibri"/>
            <w:sz w:val="22"/>
            <w:szCs w:val="22"/>
          </w:rPr>
          <w:t xml:space="preserve">project </w:t>
        </w:r>
      </w:ins>
      <w:ins w:author="National Grid" w:date="2026-05-11T10:58:00Z" w16du:dateUtc="2026-05-11T14:58:00Z" w:id="330">
        <w:r w:rsidRPr="01B04014" w:rsidR="00731848">
          <w:rPr>
            <w:rFonts w:ascii="Calibri" w:hAnsi="Calibri" w:cs="Calibri"/>
            <w:sz w:val="22"/>
            <w:szCs w:val="22"/>
          </w:rPr>
          <w:t xml:space="preserve">conflicts with the Group Study solution, </w:t>
        </w:r>
      </w:ins>
      <w:ins w:author="National Grid" w:date="2026-05-11T11:00:00Z" w16du:dateUtc="2026-05-11T15:00:00Z" w:id="331">
        <w:r w:rsidR="003F0F9E">
          <w:rPr>
            <w:rFonts w:ascii="Calibri" w:hAnsi="Calibri" w:cs="Calibri"/>
            <w:sz w:val="22"/>
            <w:szCs w:val="22"/>
          </w:rPr>
          <w:t xml:space="preserve">the Group Study solutions </w:t>
        </w:r>
        <w:r w:rsidR="00CA5851">
          <w:rPr>
            <w:rFonts w:ascii="Calibri" w:hAnsi="Calibri" w:cs="Calibri"/>
            <w:sz w:val="22"/>
            <w:szCs w:val="22"/>
          </w:rPr>
          <w:t xml:space="preserve">takes </w:t>
        </w:r>
      </w:ins>
      <w:ins w:author="National Grid" w:date="2026-05-11T11:45:00Z" w16du:dateUtc="2026-05-11T15:45:00Z" w:id="332">
        <w:r w:rsidR="00001D87">
          <w:rPr>
            <w:rFonts w:ascii="Calibri" w:hAnsi="Calibri" w:cs="Calibri"/>
            <w:sz w:val="22"/>
            <w:szCs w:val="22"/>
          </w:rPr>
          <w:t>precedent</w:t>
        </w:r>
      </w:ins>
      <w:ins w:author="National Grid" w:date="2026-05-11T11:00:00Z" w16du:dateUtc="2026-05-11T15:00:00Z" w:id="333">
        <w:r w:rsidR="00CA5851">
          <w:rPr>
            <w:rFonts w:ascii="Calibri" w:hAnsi="Calibri" w:cs="Calibri"/>
            <w:sz w:val="22"/>
            <w:szCs w:val="22"/>
          </w:rPr>
          <w:t>.</w:t>
        </w:r>
      </w:ins>
      <w:ins w:author="National Grid" w:date="2026-05-11T11:48:00Z" w16du:dateUtc="2026-05-11T15:48:00Z" w:id="334">
        <w:r w:rsidR="001A6FF6">
          <w:rPr>
            <w:rFonts w:ascii="Calibri" w:hAnsi="Calibri" w:cs="Calibri"/>
            <w:sz w:val="22"/>
            <w:szCs w:val="22"/>
          </w:rPr>
          <w:t xml:space="preserve">  The Flex IX project is expected to </w:t>
        </w:r>
        <w:r w:rsidR="004B6CB7">
          <w:rPr>
            <w:rFonts w:ascii="Calibri" w:hAnsi="Calibri" w:cs="Calibri"/>
            <w:sz w:val="22"/>
            <w:szCs w:val="22"/>
          </w:rPr>
          <w:t xml:space="preserve">curtail to avoid </w:t>
        </w:r>
        <w:r w:rsidR="00391CB2">
          <w:rPr>
            <w:rFonts w:ascii="Calibri" w:hAnsi="Calibri" w:cs="Calibri"/>
            <w:sz w:val="22"/>
            <w:szCs w:val="22"/>
          </w:rPr>
          <w:t xml:space="preserve">constraints.  </w:t>
        </w:r>
      </w:ins>
      <w:del w:author="National Grid" w:date="2026-05-11T10:58:00Z" w16du:dateUtc="2026-05-11T14:58:00Z" w:id="335">
        <w:r w:rsidRPr="003C5BAD" w:rsidDel="00731848">
          <w:rPr>
            <w:rFonts w:ascii="Calibri" w:hAnsi="Calibri" w:cs="Calibri"/>
            <w:sz w:val="22"/>
            <w:szCs w:val="22"/>
          </w:rPr>
          <w:delText>otherwise, the site would be studied as non</w:delText>
        </w:r>
        <w:r w:rsidRPr="003C5BAD" w:rsidDel="00731848">
          <w:rPr>
            <w:rFonts w:ascii="Calibri" w:hAnsi="Calibri" w:cs="Calibri"/>
            <w:sz w:val="22"/>
            <w:szCs w:val="22"/>
          </w:rPr>
          <w:noBreakHyphen/>
        </w:r>
        <w:r w:rsidRPr="003C5BAD" w:rsidDel="00731848">
          <w:rPr>
            <w:rFonts w:ascii="Calibri" w:hAnsi="Calibri" w:cs="Calibri"/>
            <w:sz w:val="22"/>
            <w:szCs w:val="22"/>
          </w:rPr>
          <w:delText>flexible</w:delText>
        </w:r>
      </w:del>
      <w:r w:rsidRPr="003C5BAD">
        <w:rPr>
          <w:rFonts w:ascii="Calibri" w:hAnsi="Calibri" w:cs="Calibri"/>
          <w:sz w:val="22"/>
          <w:szCs w:val="22"/>
        </w:rPr>
        <w:t>.</w:t>
      </w:r>
      <w:commentRangeEnd w:id="325"/>
      <w:r w:rsidRPr="003C5BAD" w:rsidR="00AD2550">
        <w:rPr>
          <w:rStyle w:val="CommentReference"/>
          <w:rFonts w:ascii="Calibri" w:hAnsi="Calibri" w:cs="Calibri"/>
          <w:sz w:val="22"/>
          <w:szCs w:val="22"/>
        </w:rPr>
        <w:commentReference w:id="325"/>
      </w:r>
    </w:p>
    <w:p w:rsidRPr="003C5BAD" w:rsidR="00091072" w:rsidP="006939C5" w:rsidRDefault="00091072" w14:paraId="5C56D7BE" w14:textId="77777777">
      <w:pPr>
        <w:pStyle w:val="NormalWeb"/>
        <w:numPr>
          <w:ilvl w:val="0"/>
          <w:numId w:val="8"/>
        </w:numPr>
        <w:rPr>
          <w:rFonts w:ascii="Calibri" w:hAnsi="Calibri" w:cs="Calibri"/>
          <w:sz w:val="22"/>
          <w:szCs w:val="22"/>
        </w:rPr>
      </w:pPr>
      <w:r w:rsidRPr="003C5BAD">
        <w:rPr>
          <w:rFonts w:ascii="Calibri" w:hAnsi="Calibri" w:cs="Calibri"/>
          <w:sz w:val="22"/>
          <w:szCs w:val="22"/>
        </w:rPr>
        <w:t>Projects that are not part of an existing Group Study and are therefore queued behind the Group may voluntarily elect to move forward using Flex in a similar manner. Projects behind the Group may proceed with Flex once the Distribution solution for the Group has been identified, which may occur prior to the start of any Group</w:t>
      </w:r>
      <w:r w:rsidRPr="003C5BAD">
        <w:rPr>
          <w:rFonts w:ascii="Calibri" w:hAnsi="Calibri" w:cs="Calibri"/>
          <w:sz w:val="22"/>
          <w:szCs w:val="22"/>
        </w:rPr>
        <w:noBreakHyphen/>
      </w:r>
      <w:r w:rsidRPr="003C5BAD">
        <w:rPr>
          <w:rFonts w:ascii="Calibri" w:hAnsi="Calibri" w:cs="Calibri"/>
          <w:sz w:val="22"/>
          <w:szCs w:val="22"/>
        </w:rPr>
        <w:t>related ASO studies. This approach ensures that base cases can be confidently established for parallel study paths. However, if area characteristics indicate that parallel processing would conflict with or disrupt Group Study progress, those projects would not be permitted to move forward in parallel.</w:t>
      </w:r>
    </w:p>
    <w:p w:rsidRPr="00567D91" w:rsidR="00567D91" w:rsidP="006939C5" w:rsidRDefault="714F0272" w14:paraId="58E65414" w14:textId="269DF0C5">
      <w:pPr>
        <w:pStyle w:val="NormalWeb"/>
        <w:numPr>
          <w:ilvl w:val="0"/>
          <w:numId w:val="8"/>
        </w:numPr>
        <w:rPr>
          <w:rFonts w:ascii="Calibri" w:hAnsi="Calibri" w:cs="Calibri"/>
          <w:sz w:val="22"/>
          <w:szCs w:val="22"/>
        </w:rPr>
      </w:pPr>
      <w:r w:rsidRPr="051E2894">
        <w:rPr>
          <w:rFonts w:ascii="Calibri" w:hAnsi="Calibri" w:cs="Calibri"/>
          <w:sz w:val="22"/>
          <w:szCs w:val="22"/>
        </w:rPr>
        <w:t>Additional considerations include the requirement that projects must either be studied as Flex or remain within the Group as firm; studying a single project simultaneously as both Flex and firm is not permitted. Projects seeking Flex treatment within Group Study areas must first satisfy the basic Flex eligibility screening criteria, as defined in the process documentation.</w:t>
      </w:r>
    </w:p>
    <w:p w:rsidR="1716AAE9" w:rsidP="051E2894" w:rsidRDefault="1716AAE9" w14:paraId="52A517B1" w14:textId="74936878">
      <w:pPr>
        <w:pStyle w:val="Heading1"/>
        <w:rPr>
          <w:rFonts w:eastAsia="Times New Roman"/>
        </w:rPr>
      </w:pPr>
      <w:r w:rsidRPr="6E8C4C40">
        <w:rPr>
          <w:rFonts w:eastAsia="Times New Roman"/>
        </w:rPr>
        <w:t xml:space="preserve"> </w:t>
      </w:r>
      <w:bookmarkStart w:name="_Toc1759766700" w:id="336"/>
      <w:r w:rsidRPr="6E8C4C40" w:rsidR="4AAA5DC2">
        <w:rPr>
          <w:rFonts w:eastAsia="Times New Roman"/>
        </w:rPr>
        <w:t>Financing</w:t>
      </w:r>
      <w:r w:rsidRPr="6E8C4C40" w:rsidR="41177ED4">
        <w:rPr>
          <w:rFonts w:eastAsia="Times New Roman"/>
        </w:rPr>
        <w:t xml:space="preserve"> &amp; Risk Mitigation</w:t>
      </w:r>
      <w:bookmarkEnd w:id="336"/>
    </w:p>
    <w:p w:rsidR="21C47911" w:rsidP="051E2894" w:rsidRDefault="21C47911" w14:paraId="795D188D" w14:textId="09FF42F4">
      <w:pPr>
        <w:rPr>
          <w:rFonts w:ascii="Calibri" w:hAnsi="Calibri" w:eastAsia="Calibri" w:cs="Calibri"/>
          <w:sz w:val="22"/>
          <w:szCs w:val="22"/>
        </w:rPr>
      </w:pPr>
      <w:r w:rsidRPr="051E2894">
        <w:rPr>
          <w:rFonts w:ascii="Calibri" w:hAnsi="Calibri" w:eastAsia="Calibri" w:cs="Calibri"/>
          <w:sz w:val="22"/>
          <w:szCs w:val="22"/>
        </w:rPr>
        <w:t>Flexible interconnection introduces new factors for DER project developers to consider when financing a project including lower DER output</w:t>
      </w:r>
      <w:r w:rsidRPr="051E2894" w:rsidR="11F4C3B2">
        <w:rPr>
          <w:rFonts w:ascii="Calibri" w:hAnsi="Calibri" w:eastAsia="Calibri" w:cs="Calibri"/>
          <w:sz w:val="22"/>
          <w:szCs w:val="22"/>
        </w:rPr>
        <w:t xml:space="preserve"> and potentially higher curtailment than the expected target. New strategies are needed to support project financing and make flexible interconn</w:t>
      </w:r>
      <w:r w:rsidRPr="051E2894" w:rsidR="1FE921F4">
        <w:rPr>
          <w:rFonts w:ascii="Calibri" w:hAnsi="Calibri" w:eastAsia="Calibri" w:cs="Calibri"/>
          <w:sz w:val="22"/>
          <w:szCs w:val="22"/>
        </w:rPr>
        <w:t>ection a viable option for DER developers.</w:t>
      </w:r>
    </w:p>
    <w:p w:rsidR="21C47911" w:rsidP="051E2894" w:rsidRDefault="21C47911" w14:paraId="5341B8AC" w14:textId="316F1D96">
      <w:pPr>
        <w:pStyle w:val="Heading2"/>
      </w:pPr>
      <w:bookmarkStart w:name="_Toc1369513574" w:id="337"/>
      <w:r>
        <w:t>Actively Managed Connections</w:t>
      </w:r>
      <w:bookmarkEnd w:id="337"/>
      <w:r w:rsidR="4E184F27">
        <w:t xml:space="preserve"> </w:t>
      </w:r>
    </w:p>
    <w:tbl>
      <w:tblPr>
        <w:tblStyle w:val="TableGrid"/>
        <w:tblW w:w="0" w:type="auto"/>
        <w:tblLook w:val="06A0" w:firstRow="1" w:lastRow="0" w:firstColumn="1" w:lastColumn="0" w:noHBand="1" w:noVBand="1"/>
      </w:tblPr>
      <w:tblGrid>
        <w:gridCol w:w="9350"/>
      </w:tblGrid>
      <w:tr w:rsidR="051E2894" w:rsidTr="051E2894" w14:paraId="7AFBE81B" w14:textId="77777777">
        <w:trPr>
          <w:trHeight w:val="300"/>
        </w:trPr>
        <w:tc>
          <w:tcPr>
            <w:tcW w:w="9360" w:type="dxa"/>
            <w:shd w:val="clear" w:color="auto" w:fill="156082" w:themeFill="accent1"/>
          </w:tcPr>
          <w:p w:rsidR="70E686CD" w:rsidP="051E2894" w:rsidRDefault="7F68BBF5" w14:paraId="5A0C542E" w14:textId="0FA96260">
            <w:pPr>
              <w:rPr>
                <w:rFonts w:ascii="Calibri" w:hAnsi="Calibri" w:eastAsia="Times New Roman" w:cs="Calibri"/>
                <w:i/>
                <w:iCs/>
                <w:sz w:val="22"/>
                <w:szCs w:val="22"/>
              </w:rPr>
            </w:pPr>
            <w:commentRangeStart w:id="338"/>
            <w:r w:rsidRPr="051E2894">
              <w:rPr>
                <w:rFonts w:ascii="Calibri" w:hAnsi="Calibri" w:eastAsia="Calibri" w:cs="Calibri"/>
                <w:b/>
                <w:bCs/>
                <w:i/>
                <w:iCs/>
                <w:sz w:val="22"/>
                <w:szCs w:val="22"/>
              </w:rPr>
              <w:t>Offering Determination &amp; Reasoning:</w:t>
            </w:r>
            <w:commentRangeEnd w:id="338"/>
            <w:r w:rsidRPr="051E2894" w:rsidR="70E686CD">
              <w:rPr>
                <w:rStyle w:val="CommentReference"/>
                <w:rFonts w:ascii="Calibri" w:hAnsi="Calibri" w:eastAsia="Calibri" w:cs="Calibri"/>
                <w:b/>
                <w:bCs/>
                <w:i/>
                <w:iCs/>
                <w:sz w:val="22"/>
                <w:szCs w:val="22"/>
              </w:rPr>
              <w:commentReference w:id="338"/>
            </w:r>
            <w:r w:rsidRPr="051E2894">
              <w:rPr>
                <w:rFonts w:ascii="Calibri" w:hAnsi="Calibri" w:eastAsia="Calibri" w:cs="Calibri"/>
                <w:b/>
                <w:bCs/>
                <w:i/>
                <w:iCs/>
                <w:sz w:val="22"/>
                <w:szCs w:val="22"/>
              </w:rPr>
              <w:t xml:space="preserve"> </w:t>
            </w:r>
          </w:p>
          <w:p w:rsidR="7F68BBF5" w:rsidP="051E2894" w:rsidRDefault="7F68BBF5" w14:paraId="121914D9" w14:textId="18E1CB83">
            <w:pPr>
              <w:pStyle w:val="ListParagraph"/>
              <w:numPr>
                <w:ilvl w:val="0"/>
                <w:numId w:val="1"/>
              </w:numPr>
              <w:rPr>
                <w:rFonts w:ascii="Calibri" w:hAnsi="Calibri" w:eastAsia="Calibri" w:cs="Calibri"/>
                <w:sz w:val="22"/>
                <w:szCs w:val="22"/>
              </w:rPr>
            </w:pPr>
            <w:r w:rsidRPr="051E2894">
              <w:rPr>
                <w:rFonts w:ascii="Calibri" w:hAnsi="Calibri" w:eastAsia="Calibri" w:cs="Calibri"/>
                <w:sz w:val="22"/>
                <w:szCs w:val="22"/>
              </w:rPr>
              <w:t>Two non-compensation strategies:</w:t>
            </w:r>
          </w:p>
          <w:p w:rsidR="7F68BBF5" w:rsidP="051E2894" w:rsidRDefault="7F68BBF5" w14:paraId="5088B71A" w14:textId="345538DA">
            <w:pPr>
              <w:pStyle w:val="ListParagraph"/>
              <w:numPr>
                <w:ilvl w:val="1"/>
                <w:numId w:val="1"/>
              </w:numPr>
              <w:rPr>
                <w:rFonts w:ascii="Calibri" w:hAnsi="Calibri" w:eastAsia="Calibri" w:cs="Calibri"/>
                <w:sz w:val="22"/>
                <w:szCs w:val="22"/>
              </w:rPr>
            </w:pPr>
            <w:r w:rsidRPr="051E2894">
              <w:rPr>
                <w:rFonts w:ascii="Calibri" w:hAnsi="Calibri" w:eastAsia="Calibri" w:cs="Calibri"/>
                <w:sz w:val="22"/>
                <w:szCs w:val="22"/>
              </w:rPr>
              <w:t>Data sharing (See Section 4.1.3 for details)</w:t>
            </w:r>
          </w:p>
          <w:p w:rsidR="7F68BBF5" w:rsidP="051E2894" w:rsidRDefault="7F68BBF5" w14:paraId="0D1B6691" w14:textId="70461C79">
            <w:pPr>
              <w:pStyle w:val="ListParagraph"/>
              <w:numPr>
                <w:ilvl w:val="1"/>
                <w:numId w:val="1"/>
              </w:numPr>
              <w:rPr>
                <w:rFonts w:ascii="Calibri" w:hAnsi="Calibri" w:eastAsia="Calibri" w:cs="Calibri"/>
                <w:sz w:val="22"/>
                <w:szCs w:val="22"/>
              </w:rPr>
            </w:pPr>
            <w:r w:rsidRPr="051E2894">
              <w:rPr>
                <w:rFonts w:ascii="Calibri" w:hAnsi="Calibri" w:eastAsia="Calibri" w:cs="Calibri"/>
                <w:sz w:val="22"/>
                <w:szCs w:val="22"/>
              </w:rPr>
              <w:t>Conservative study assumptions (See Section 4.1.3 for details)</w:t>
            </w:r>
          </w:p>
        </w:tc>
      </w:tr>
    </w:tbl>
    <w:p w:rsidR="051E2894" w:rsidP="051E2894" w:rsidRDefault="051E2894" w14:paraId="7DDA688B" w14:textId="78540669">
      <w:pPr>
        <w:rPr>
          <w:rFonts w:ascii="Calibri" w:hAnsi="Calibri" w:eastAsia="Calibri" w:cs="Calibri"/>
          <w:b/>
          <w:bCs/>
          <w:i/>
          <w:iCs/>
          <w:sz w:val="22"/>
          <w:szCs w:val="22"/>
        </w:rPr>
      </w:pPr>
    </w:p>
    <w:p w:rsidR="517042D1" w:rsidP="051E2894" w:rsidRDefault="517042D1" w14:paraId="0527E766" w14:textId="0C986115">
      <w:pPr>
        <w:rPr>
          <w:rFonts w:ascii="Calibri" w:hAnsi="Calibri" w:eastAsia="Calibri" w:cs="Calibri"/>
          <w:sz w:val="22"/>
          <w:szCs w:val="22"/>
        </w:rPr>
      </w:pPr>
      <w:r w:rsidRPr="051E2894">
        <w:rPr>
          <w:rFonts w:ascii="Calibri" w:hAnsi="Calibri" w:eastAsia="Calibri" w:cs="Calibri"/>
          <w:sz w:val="22"/>
          <w:szCs w:val="22"/>
        </w:rPr>
        <w:t xml:space="preserve">Actively managed connections, while studied to target a maximum curtailment percentage, </w:t>
      </w:r>
      <w:r w:rsidRPr="051E2894" w:rsidR="349CAC95">
        <w:rPr>
          <w:rFonts w:ascii="Calibri" w:hAnsi="Calibri" w:eastAsia="Calibri" w:cs="Calibri"/>
          <w:sz w:val="22"/>
          <w:szCs w:val="22"/>
        </w:rPr>
        <w:t>cannot be guaranteed to</w:t>
      </w:r>
      <w:r w:rsidRPr="051E2894" w:rsidR="4DA8E7D4">
        <w:rPr>
          <w:rFonts w:ascii="Calibri" w:hAnsi="Calibri" w:eastAsia="Calibri" w:cs="Calibri"/>
          <w:sz w:val="22"/>
          <w:szCs w:val="22"/>
        </w:rPr>
        <w:t xml:space="preserve"> not</w:t>
      </w:r>
      <w:r w:rsidRPr="051E2894" w:rsidR="349CAC95">
        <w:rPr>
          <w:rFonts w:ascii="Calibri" w:hAnsi="Calibri" w:eastAsia="Calibri" w:cs="Calibri"/>
          <w:sz w:val="22"/>
          <w:szCs w:val="22"/>
        </w:rPr>
        <w:t xml:space="preserve"> </w:t>
      </w:r>
      <w:r w:rsidRPr="051E2894">
        <w:rPr>
          <w:rFonts w:ascii="Calibri" w:hAnsi="Calibri" w:eastAsia="Calibri" w:cs="Calibri"/>
          <w:sz w:val="22"/>
          <w:szCs w:val="22"/>
        </w:rPr>
        <w:t xml:space="preserve">exceed this target </w:t>
      </w:r>
      <w:r w:rsidRPr="051E2894" w:rsidR="6A75CFCA">
        <w:rPr>
          <w:rFonts w:ascii="Calibri" w:hAnsi="Calibri" w:eastAsia="Calibri" w:cs="Calibri"/>
          <w:sz w:val="22"/>
          <w:szCs w:val="22"/>
        </w:rPr>
        <w:t>as the EDCs cannot predict</w:t>
      </w:r>
      <w:r w:rsidRPr="051E2894" w:rsidR="60F1ACDF">
        <w:rPr>
          <w:rFonts w:ascii="Calibri" w:hAnsi="Calibri" w:eastAsia="Calibri" w:cs="Calibri"/>
          <w:sz w:val="22"/>
          <w:szCs w:val="22"/>
        </w:rPr>
        <w:t xml:space="preserve"> </w:t>
      </w:r>
      <w:r w:rsidRPr="051E2894" w:rsidR="41C34CC7">
        <w:rPr>
          <w:rFonts w:ascii="Calibri" w:hAnsi="Calibri" w:eastAsia="Calibri" w:cs="Calibri"/>
          <w:sz w:val="22"/>
          <w:szCs w:val="22"/>
        </w:rPr>
        <w:t xml:space="preserve">the </w:t>
      </w:r>
      <w:r w:rsidRPr="051E2894" w:rsidR="60F1ACDF">
        <w:rPr>
          <w:rFonts w:ascii="Calibri" w:hAnsi="Calibri" w:eastAsia="Calibri" w:cs="Calibri"/>
          <w:sz w:val="22"/>
          <w:szCs w:val="22"/>
        </w:rPr>
        <w:t>real-time</w:t>
      </w:r>
      <w:r w:rsidRPr="051E2894">
        <w:rPr>
          <w:rFonts w:ascii="Calibri" w:hAnsi="Calibri" w:eastAsia="Calibri" w:cs="Calibri"/>
          <w:sz w:val="22"/>
          <w:szCs w:val="22"/>
        </w:rPr>
        <w:t xml:space="preserve"> </w:t>
      </w:r>
      <w:r w:rsidRPr="051E2894" w:rsidR="65883CE4">
        <w:rPr>
          <w:rFonts w:ascii="Calibri" w:hAnsi="Calibri" w:eastAsia="Calibri" w:cs="Calibri"/>
          <w:sz w:val="22"/>
          <w:szCs w:val="22"/>
        </w:rPr>
        <w:t xml:space="preserve">conditions of the system. </w:t>
      </w:r>
      <w:r w:rsidRPr="051E2894" w:rsidR="4CD8DD6E">
        <w:rPr>
          <w:rFonts w:ascii="Calibri" w:hAnsi="Calibri" w:eastAsia="Calibri" w:cs="Calibri"/>
          <w:sz w:val="22"/>
          <w:szCs w:val="22"/>
        </w:rPr>
        <w:t xml:space="preserve">This creates challenges for project financing as financiers perceive increased risk due to the lack of guarantees. </w:t>
      </w:r>
      <w:r w:rsidRPr="051E2894" w:rsidR="65883CE4">
        <w:rPr>
          <w:rFonts w:ascii="Calibri" w:hAnsi="Calibri" w:eastAsia="Calibri" w:cs="Calibri"/>
          <w:sz w:val="22"/>
          <w:szCs w:val="22"/>
        </w:rPr>
        <w:t xml:space="preserve"> </w:t>
      </w:r>
      <w:r w:rsidRPr="051E2894" w:rsidR="3347A607">
        <w:rPr>
          <w:rFonts w:ascii="Calibri" w:hAnsi="Calibri" w:eastAsia="Calibri" w:cs="Calibri"/>
          <w:sz w:val="22"/>
          <w:szCs w:val="22"/>
        </w:rPr>
        <w:t>A set of strategies are required to provide developers and their financiers with increased certainty regarding flexible interconnection projects.</w:t>
      </w:r>
      <w:r w:rsidRPr="051E2894" w:rsidR="7A448952">
        <w:rPr>
          <w:rFonts w:ascii="Calibri" w:hAnsi="Calibri" w:eastAsia="Calibri" w:cs="Calibri"/>
          <w:sz w:val="22"/>
          <w:szCs w:val="22"/>
        </w:rPr>
        <w:t xml:space="preserve"> There are generally two categories of financing strategies: (1) non-compensation and (2) compensation strategies.</w:t>
      </w:r>
    </w:p>
    <w:p w:rsidR="7A448952" w:rsidP="051E2894" w:rsidRDefault="7A448952" w14:paraId="1B3C1780" w14:textId="49998920">
      <w:pPr>
        <w:rPr>
          <w:rFonts w:ascii="Calibri" w:hAnsi="Calibri" w:eastAsia="Calibri" w:cs="Calibri"/>
          <w:sz w:val="22"/>
          <w:szCs w:val="22"/>
        </w:rPr>
      </w:pPr>
      <w:r w:rsidRPr="051E2894">
        <w:rPr>
          <w:rFonts w:ascii="Calibri" w:hAnsi="Calibri" w:eastAsia="Calibri" w:cs="Calibri"/>
          <w:sz w:val="22"/>
          <w:szCs w:val="22"/>
        </w:rPr>
        <w:t xml:space="preserve">Non-compensation strategies entail </w:t>
      </w:r>
      <w:r w:rsidRPr="051E2894" w:rsidR="54FA1FC4">
        <w:rPr>
          <w:rFonts w:ascii="Calibri" w:hAnsi="Calibri" w:eastAsia="Calibri" w:cs="Calibri"/>
          <w:sz w:val="22"/>
          <w:szCs w:val="22"/>
        </w:rPr>
        <w:t>approaches that do not compensate projects if curtailment exceeds</w:t>
      </w:r>
      <w:r w:rsidRPr="051E2894" w:rsidR="0BEB99C8">
        <w:rPr>
          <w:rFonts w:ascii="Calibri" w:hAnsi="Calibri" w:eastAsia="Calibri" w:cs="Calibri"/>
          <w:sz w:val="22"/>
          <w:szCs w:val="22"/>
        </w:rPr>
        <w:t xml:space="preserve"> the estimated target but provides more certainty to developers and financiers that this scenario will not occur. Two key non-compensation strategies have been identified:</w:t>
      </w:r>
    </w:p>
    <w:p w:rsidR="0BEB99C8" w:rsidP="051E2894" w:rsidRDefault="0BEB99C8" w14:paraId="71AE7460" w14:textId="67F71413">
      <w:pPr>
        <w:pStyle w:val="ListParagraph"/>
        <w:numPr>
          <w:ilvl w:val="0"/>
          <w:numId w:val="2"/>
        </w:numPr>
        <w:rPr>
          <w:rFonts w:ascii="Calibri" w:hAnsi="Calibri" w:eastAsia="Calibri" w:cs="Calibri"/>
          <w:sz w:val="22"/>
          <w:szCs w:val="22"/>
        </w:rPr>
      </w:pPr>
      <w:commentRangeStart w:id="125198056"/>
      <w:r w:rsidRPr="5A38FE52" w:rsidR="3EC794DB">
        <w:rPr>
          <w:rFonts w:ascii="Calibri" w:hAnsi="Calibri" w:eastAsia="Calibri" w:cs="Calibri"/>
          <w:b w:val="1"/>
          <w:bCs w:val="1"/>
          <w:sz w:val="22"/>
          <w:szCs w:val="22"/>
        </w:rPr>
        <w:t>Data Sharing:</w:t>
      </w:r>
      <w:r w:rsidRPr="5A38FE52" w:rsidR="3EC794DB">
        <w:rPr>
          <w:rFonts w:ascii="Calibri" w:hAnsi="Calibri" w:eastAsia="Calibri" w:cs="Calibri"/>
          <w:sz w:val="22"/>
          <w:szCs w:val="22"/>
        </w:rPr>
        <w:t xml:space="preserve"> The sharing of granular data </w:t>
      </w:r>
      <w:r w:rsidRPr="5A38FE52" w:rsidR="59724B9F">
        <w:rPr>
          <w:rFonts w:ascii="Calibri" w:hAnsi="Calibri" w:eastAsia="Calibri" w:cs="Calibri"/>
          <w:sz w:val="22"/>
          <w:szCs w:val="22"/>
        </w:rPr>
        <w:t>including both the inputs and results of the</w:t>
      </w:r>
      <w:r w:rsidRPr="5A38FE52" w:rsidR="3EC794DB">
        <w:rPr>
          <w:rFonts w:ascii="Calibri" w:hAnsi="Calibri" w:eastAsia="Calibri" w:cs="Calibri"/>
          <w:sz w:val="22"/>
          <w:szCs w:val="22"/>
        </w:rPr>
        <w:t xml:space="preserve"> curtailment studies will enable developers and financ</w:t>
      </w:r>
      <w:r w:rsidRPr="5A38FE52" w:rsidR="1E545D56">
        <w:rPr>
          <w:rFonts w:ascii="Calibri" w:hAnsi="Calibri" w:eastAsia="Calibri" w:cs="Calibri"/>
          <w:sz w:val="22"/>
          <w:szCs w:val="22"/>
        </w:rPr>
        <w:t>iers to conduct their own independent analysis</w:t>
      </w:r>
      <w:r w:rsidRPr="5A38FE52" w:rsidR="54AD620F">
        <w:rPr>
          <w:rFonts w:ascii="Calibri" w:hAnsi="Calibri" w:eastAsia="Calibri" w:cs="Calibri"/>
          <w:sz w:val="22"/>
          <w:szCs w:val="22"/>
        </w:rPr>
        <w:t xml:space="preserve"> to assess the risk of curtailment. This approach is aligned with similar implementations in New York and Illinois.</w:t>
      </w:r>
      <w:commentRangeEnd w:id="125198056"/>
      <w:r>
        <w:rPr>
          <w:rStyle w:val="CommentReference"/>
        </w:rPr>
        <w:commentReference w:id="125198056"/>
      </w:r>
    </w:p>
    <w:p w:rsidR="0BEB99C8" w:rsidP="051E2894" w:rsidRDefault="0BEB99C8" w14:paraId="25526E11" w14:textId="78648472">
      <w:pPr>
        <w:pStyle w:val="ListParagraph"/>
        <w:numPr>
          <w:ilvl w:val="0"/>
          <w:numId w:val="2"/>
        </w:numPr>
        <w:rPr>
          <w:rFonts w:ascii="Calibri" w:hAnsi="Calibri" w:eastAsia="Calibri" w:cs="Calibri"/>
          <w:i/>
          <w:iCs/>
          <w:sz w:val="22"/>
          <w:szCs w:val="22"/>
        </w:rPr>
      </w:pPr>
      <w:r w:rsidRPr="051E2894">
        <w:rPr>
          <w:rFonts w:ascii="Calibri" w:hAnsi="Calibri" w:eastAsia="Calibri" w:cs="Calibri"/>
          <w:b/>
          <w:bCs/>
          <w:sz w:val="22"/>
          <w:szCs w:val="22"/>
        </w:rPr>
        <w:t>Conservative Study Assumptions</w:t>
      </w:r>
      <w:r w:rsidRPr="051E2894" w:rsidR="5698C252">
        <w:rPr>
          <w:rFonts w:ascii="Calibri" w:hAnsi="Calibri" w:eastAsia="Calibri" w:cs="Calibri"/>
          <w:b/>
          <w:bCs/>
          <w:sz w:val="22"/>
          <w:szCs w:val="22"/>
        </w:rPr>
        <w:t>:</w:t>
      </w:r>
      <w:r w:rsidRPr="051E2894" w:rsidR="5698C252">
        <w:rPr>
          <w:rFonts w:ascii="Calibri" w:hAnsi="Calibri" w:eastAsia="Calibri" w:cs="Calibri"/>
          <w:sz w:val="22"/>
          <w:szCs w:val="22"/>
        </w:rPr>
        <w:t xml:space="preserve"> By adopting more conservative planning assumptions as part of the curtailment study</w:t>
      </w:r>
      <w:r w:rsidRPr="051E2894" w:rsidR="623A96C3">
        <w:rPr>
          <w:rFonts w:ascii="Calibri" w:hAnsi="Calibri" w:eastAsia="Calibri" w:cs="Calibri"/>
          <w:sz w:val="22"/>
          <w:szCs w:val="22"/>
        </w:rPr>
        <w:t xml:space="preserve">, the EDCs can add a certain “margin” to the analysis further reducing the risk that the facility would be curtailed. </w:t>
      </w:r>
      <w:r w:rsidRPr="051E2894" w:rsidR="070C9650">
        <w:rPr>
          <w:rFonts w:ascii="Calibri" w:hAnsi="Calibri" w:eastAsia="Calibri" w:cs="Calibri"/>
          <w:sz w:val="22"/>
          <w:szCs w:val="22"/>
        </w:rPr>
        <w:t xml:space="preserve">Per Section XX, the curtailment study evaluates system impacts </w:t>
      </w:r>
      <w:commentRangeStart w:id="339"/>
      <w:r w:rsidRPr="051E2894" w:rsidR="070C9650">
        <w:rPr>
          <w:rFonts w:ascii="Calibri" w:hAnsi="Calibri" w:eastAsia="Calibri" w:cs="Calibri"/>
          <w:sz w:val="22"/>
          <w:szCs w:val="22"/>
        </w:rPr>
        <w:t>at 75 percent of the applicable system rating while the actual flexible interconnection would not curtail until the system reaches 95 percent of the system rating.</w:t>
      </w:r>
      <w:commentRangeEnd w:id="339"/>
      <w:r>
        <w:rPr>
          <w:rStyle w:val="CommentReference"/>
          <w:rFonts w:ascii="Calibri" w:hAnsi="Calibri" w:eastAsia="Calibri" w:cs="Calibri"/>
          <w:i/>
          <w:iCs/>
          <w:sz w:val="22"/>
          <w:szCs w:val="22"/>
        </w:rPr>
        <w:commentReference w:id="339"/>
      </w:r>
    </w:p>
    <w:p w:rsidR="3028D061" w:rsidP="051E2894" w:rsidRDefault="3028D061" w14:paraId="4939BD71" w14:textId="0ADB1668">
      <w:pPr>
        <w:rPr>
          <w:rFonts w:ascii="Calibri" w:hAnsi="Calibri" w:eastAsia="Calibri" w:cs="Calibri"/>
          <w:sz w:val="22"/>
          <w:szCs w:val="22"/>
          <w:highlight w:val="yellow"/>
        </w:rPr>
      </w:pPr>
      <w:r w:rsidRPr="051E2894">
        <w:rPr>
          <w:rFonts w:ascii="Calibri" w:hAnsi="Calibri" w:eastAsia="Calibri" w:cs="Calibri"/>
          <w:sz w:val="22"/>
          <w:szCs w:val="22"/>
          <w:highlight w:val="yellow"/>
        </w:rPr>
        <w:t>Compensation strategies - TBD</w:t>
      </w:r>
    </w:p>
    <w:p w:rsidR="4E184F27" w:rsidP="051E2894" w:rsidRDefault="4E184F27" w14:paraId="466390D3" w14:textId="6AF5C559">
      <w:pPr>
        <w:pStyle w:val="Heading1"/>
      </w:pPr>
      <w:bookmarkStart w:name="_Toc647730625" w:id="340"/>
      <w:r>
        <w:t>Post-upgrade</w:t>
      </w:r>
      <w:r w:rsidR="617FAFCC">
        <w:t xml:space="preserve"> Processes</w:t>
      </w:r>
      <w:bookmarkEnd w:id="340"/>
    </w:p>
    <w:p w:rsidR="3B1DB293" w:rsidP="6E8C4C40" w:rsidRDefault="3B1DB293" w14:paraId="1A50E025" w14:textId="16A52C36">
      <w:pPr>
        <w:rPr>
          <w:rFonts w:ascii="Calibri" w:hAnsi="Calibri" w:eastAsia="Calibri" w:cs="Calibri"/>
          <w:sz w:val="22"/>
          <w:szCs w:val="22"/>
        </w:rPr>
      </w:pPr>
      <w:r w:rsidRPr="6E8C4C40">
        <w:rPr>
          <w:rFonts w:ascii="Calibri" w:hAnsi="Calibri" w:eastAsia="Calibri" w:cs="Calibri"/>
          <w:sz w:val="22"/>
          <w:szCs w:val="22"/>
        </w:rPr>
        <w:t>For specific use cases</w:t>
      </w:r>
      <w:r w:rsidRPr="6E8C4C40" w:rsidR="3A65CD4F">
        <w:rPr>
          <w:rFonts w:ascii="Calibri" w:hAnsi="Calibri" w:eastAsia="Calibri" w:cs="Calibri"/>
          <w:sz w:val="22"/>
          <w:szCs w:val="22"/>
        </w:rPr>
        <w:t xml:space="preserve">, flexible interconnection </w:t>
      </w:r>
      <w:r w:rsidRPr="6E8C4C40" w:rsidR="16CE6A38">
        <w:rPr>
          <w:rFonts w:ascii="Calibri" w:hAnsi="Calibri" w:eastAsia="Calibri" w:cs="Calibri"/>
          <w:sz w:val="22"/>
          <w:szCs w:val="22"/>
        </w:rPr>
        <w:t xml:space="preserve">serves the purpose </w:t>
      </w:r>
      <w:r w:rsidRPr="6E8C4C40" w:rsidR="5E3F5AAE">
        <w:rPr>
          <w:rFonts w:ascii="Calibri" w:hAnsi="Calibri" w:eastAsia="Calibri" w:cs="Calibri"/>
          <w:sz w:val="22"/>
          <w:szCs w:val="22"/>
        </w:rPr>
        <w:t xml:space="preserve">of connecting additional DERs in a constrained area until the dynamic limits at a given location are reached. </w:t>
      </w:r>
      <w:r w:rsidRPr="6E8C4C40" w:rsidR="30A8DD5A">
        <w:rPr>
          <w:rFonts w:ascii="Calibri" w:hAnsi="Calibri" w:eastAsia="Calibri" w:cs="Calibri"/>
          <w:sz w:val="22"/>
          <w:szCs w:val="22"/>
        </w:rPr>
        <w:t>If an EDC decides to upgrade this location once dynamic limits are reached, this raises important questions</w:t>
      </w:r>
      <w:r w:rsidRPr="6E8C4C40" w:rsidR="454CE453">
        <w:rPr>
          <w:rFonts w:ascii="Calibri" w:hAnsi="Calibri" w:eastAsia="Calibri" w:cs="Calibri"/>
          <w:sz w:val="22"/>
          <w:szCs w:val="22"/>
        </w:rPr>
        <w:t xml:space="preserve"> on </w:t>
      </w:r>
      <w:r w:rsidRPr="6E8C4C40" w:rsidR="0AF3EB0E">
        <w:rPr>
          <w:rFonts w:ascii="Calibri" w:hAnsi="Calibri" w:eastAsia="Calibri" w:cs="Calibri"/>
          <w:sz w:val="22"/>
          <w:szCs w:val="22"/>
        </w:rPr>
        <w:t>how</w:t>
      </w:r>
      <w:r w:rsidRPr="6E8C4C40" w:rsidR="454CE453">
        <w:rPr>
          <w:rFonts w:ascii="Calibri" w:hAnsi="Calibri" w:eastAsia="Calibri" w:cs="Calibri"/>
          <w:sz w:val="22"/>
          <w:szCs w:val="22"/>
        </w:rPr>
        <w:t xml:space="preserve"> </w:t>
      </w:r>
      <w:r w:rsidRPr="6E8C4C40" w:rsidR="481A9611">
        <w:rPr>
          <w:rFonts w:ascii="Calibri" w:hAnsi="Calibri" w:eastAsia="Calibri" w:cs="Calibri"/>
          <w:sz w:val="22"/>
          <w:szCs w:val="22"/>
        </w:rPr>
        <w:t xml:space="preserve">this </w:t>
      </w:r>
      <w:r w:rsidRPr="6E8C4C40" w:rsidR="454CE453">
        <w:rPr>
          <w:rFonts w:ascii="Calibri" w:hAnsi="Calibri" w:eastAsia="Calibri" w:cs="Calibri"/>
          <w:sz w:val="22"/>
          <w:szCs w:val="22"/>
        </w:rPr>
        <w:t xml:space="preserve">upgrade </w:t>
      </w:r>
      <w:ins w:author="National Grid" w:date="2026-05-11T11:49:00Z" w16du:dateUtc="2026-05-11T15:49:00Z" w:id="341">
        <w:r w:rsidR="00CC2E81">
          <w:rPr>
            <w:rFonts w:ascii="Calibri" w:hAnsi="Calibri" w:eastAsia="Calibri" w:cs="Calibri"/>
            <w:sz w:val="22"/>
            <w:szCs w:val="22"/>
          </w:rPr>
          <w:t xml:space="preserve">impacts the </w:t>
        </w:r>
      </w:ins>
      <w:r w:rsidRPr="6E8C4C40" w:rsidR="7373B87F">
        <w:rPr>
          <w:rFonts w:ascii="Calibri" w:hAnsi="Calibri" w:eastAsia="Calibri" w:cs="Calibri"/>
          <w:sz w:val="22"/>
          <w:szCs w:val="22"/>
        </w:rPr>
        <w:t xml:space="preserve">flexible interconnection and future customers as well as who pays for the upgrade. </w:t>
      </w:r>
      <w:r w:rsidRPr="6E8C4C40" w:rsidR="0A4305D3">
        <w:rPr>
          <w:rFonts w:ascii="Calibri" w:hAnsi="Calibri" w:eastAsia="Calibri" w:cs="Calibri"/>
          <w:sz w:val="22"/>
          <w:szCs w:val="22"/>
        </w:rPr>
        <w:t xml:space="preserve"> </w:t>
      </w:r>
    </w:p>
    <w:p w:rsidR="0A4305D3" w:rsidP="6E8C4C40" w:rsidRDefault="0A4305D3" w14:paraId="6C519097" w14:textId="3DD59228">
      <w:pPr>
        <w:rPr>
          <w:rFonts w:ascii="Calibri" w:hAnsi="Calibri" w:eastAsia="Calibri" w:cs="Calibri"/>
          <w:sz w:val="22"/>
          <w:szCs w:val="22"/>
        </w:rPr>
      </w:pPr>
      <w:r w:rsidRPr="6E8C4C40">
        <w:rPr>
          <w:rFonts w:ascii="Calibri" w:hAnsi="Calibri" w:eastAsia="Calibri" w:cs="Calibri"/>
          <w:sz w:val="22"/>
          <w:szCs w:val="22"/>
        </w:rPr>
        <w:t xml:space="preserve">Once an upgrade is complete, </w:t>
      </w:r>
      <w:del w:author="National Grid" w:date="2026-05-11T11:49:00Z" w16du:dateUtc="2026-05-11T15:49:00Z" w:id="342">
        <w:r w:rsidRPr="6E8C4C40" w:rsidDel="008A765E">
          <w:rPr>
            <w:rFonts w:ascii="Calibri" w:hAnsi="Calibri" w:eastAsia="Calibri" w:cs="Calibri"/>
            <w:sz w:val="22"/>
            <w:szCs w:val="22"/>
          </w:rPr>
          <w:delText>f</w:delText>
        </w:r>
      </w:del>
      <w:ins w:author="National Grid" w:date="2026-05-11T11:49:00Z" w16du:dateUtc="2026-05-11T15:49:00Z" w:id="343">
        <w:r w:rsidR="008A765E">
          <w:rPr>
            <w:rFonts w:ascii="Calibri" w:hAnsi="Calibri" w:eastAsia="Calibri" w:cs="Calibri"/>
            <w:sz w:val="22"/>
            <w:szCs w:val="22"/>
          </w:rPr>
          <w:t>F</w:t>
        </w:r>
      </w:ins>
      <w:r w:rsidRPr="6E8C4C40">
        <w:rPr>
          <w:rFonts w:ascii="Calibri" w:hAnsi="Calibri" w:eastAsia="Calibri" w:cs="Calibri"/>
          <w:sz w:val="22"/>
          <w:szCs w:val="22"/>
        </w:rPr>
        <w:t>l</w:t>
      </w:r>
      <w:r w:rsidRPr="6E8C4C40" w:rsidR="1073ED1E">
        <w:rPr>
          <w:rFonts w:ascii="Calibri" w:hAnsi="Calibri" w:eastAsia="Calibri" w:cs="Calibri"/>
          <w:sz w:val="22"/>
          <w:szCs w:val="22"/>
        </w:rPr>
        <w:t xml:space="preserve">ex IX </w:t>
      </w:r>
      <w:r w:rsidRPr="6E8C4C40">
        <w:rPr>
          <w:rFonts w:ascii="Calibri" w:hAnsi="Calibri" w:eastAsia="Calibri" w:cs="Calibri"/>
          <w:sz w:val="22"/>
          <w:szCs w:val="22"/>
        </w:rPr>
        <w:t>customers are</w:t>
      </w:r>
      <w:r w:rsidRPr="6E8C4C40" w:rsidR="40CC2D66">
        <w:rPr>
          <w:rFonts w:ascii="Calibri" w:hAnsi="Calibri" w:eastAsia="Calibri" w:cs="Calibri"/>
          <w:sz w:val="22"/>
          <w:szCs w:val="22"/>
        </w:rPr>
        <w:t xml:space="preserve"> expected</w:t>
      </w:r>
      <w:r w:rsidRPr="6E8C4C40">
        <w:rPr>
          <w:rFonts w:ascii="Calibri" w:hAnsi="Calibri" w:eastAsia="Calibri" w:cs="Calibri"/>
          <w:sz w:val="22"/>
          <w:szCs w:val="22"/>
        </w:rPr>
        <w:t xml:space="preserve"> </w:t>
      </w:r>
      <w:r w:rsidRPr="6E8C4C40" w:rsidR="5795B533">
        <w:rPr>
          <w:rFonts w:ascii="Calibri" w:hAnsi="Calibri" w:eastAsia="Calibri" w:cs="Calibri"/>
          <w:sz w:val="22"/>
          <w:szCs w:val="22"/>
        </w:rPr>
        <w:t xml:space="preserve">to </w:t>
      </w:r>
      <w:r w:rsidRPr="6E8C4C40" w:rsidR="4EA1E150">
        <w:rPr>
          <w:rFonts w:ascii="Calibri" w:hAnsi="Calibri" w:eastAsia="Calibri" w:cs="Calibri"/>
          <w:sz w:val="22"/>
          <w:szCs w:val="22"/>
        </w:rPr>
        <w:t xml:space="preserve">temporarily </w:t>
      </w:r>
      <w:r w:rsidRPr="6E8C4C40" w:rsidR="5795B533">
        <w:rPr>
          <w:rFonts w:ascii="Calibri" w:hAnsi="Calibri" w:eastAsia="Calibri" w:cs="Calibri"/>
          <w:sz w:val="22"/>
          <w:szCs w:val="22"/>
        </w:rPr>
        <w:t>benefit from the upgrades</w:t>
      </w:r>
      <w:r w:rsidRPr="6E8C4C40" w:rsidR="5F537EE2">
        <w:rPr>
          <w:rFonts w:ascii="Calibri" w:hAnsi="Calibri" w:eastAsia="Calibri" w:cs="Calibri"/>
          <w:sz w:val="22"/>
          <w:szCs w:val="22"/>
        </w:rPr>
        <w:t xml:space="preserve"> as </w:t>
      </w:r>
      <w:ins w:author="National Grid" w:date="2026-05-11T11:49:00Z" w16du:dateUtc="2026-05-11T15:49:00Z" w:id="344">
        <w:r w:rsidR="00CC2E81">
          <w:rPr>
            <w:rFonts w:ascii="Calibri" w:hAnsi="Calibri" w:eastAsia="Calibri" w:cs="Calibri"/>
            <w:sz w:val="22"/>
            <w:szCs w:val="22"/>
          </w:rPr>
          <w:t>F</w:t>
        </w:r>
      </w:ins>
      <w:del w:author="National Grid" w:date="2026-05-11T11:49:00Z" w16du:dateUtc="2026-05-11T15:49:00Z" w:id="345">
        <w:r w:rsidRPr="6E8C4C40" w:rsidDel="00CC2E81" w:rsidR="5F537EE2">
          <w:rPr>
            <w:rFonts w:ascii="Calibri" w:hAnsi="Calibri" w:eastAsia="Calibri" w:cs="Calibri"/>
            <w:sz w:val="22"/>
            <w:szCs w:val="22"/>
          </w:rPr>
          <w:delText>f</w:delText>
        </w:r>
      </w:del>
      <w:r w:rsidRPr="6E8C4C40" w:rsidR="5F537EE2">
        <w:rPr>
          <w:rFonts w:ascii="Calibri" w:hAnsi="Calibri" w:eastAsia="Calibri" w:cs="Calibri"/>
          <w:sz w:val="22"/>
          <w:szCs w:val="22"/>
        </w:rPr>
        <w:t>lex IX customers are expected to be curtailed less as additional capacity becomes available</w:t>
      </w:r>
      <w:r w:rsidRPr="6E8C4C40" w:rsidR="5861CF4C">
        <w:rPr>
          <w:rFonts w:ascii="Calibri" w:hAnsi="Calibri" w:eastAsia="Calibri" w:cs="Calibri"/>
          <w:sz w:val="22"/>
          <w:szCs w:val="22"/>
        </w:rPr>
        <w:t xml:space="preserve">. </w:t>
      </w:r>
      <w:r w:rsidRPr="6E8C4C40" w:rsidR="39A6364D">
        <w:rPr>
          <w:rFonts w:ascii="Calibri" w:hAnsi="Calibri" w:eastAsia="Calibri" w:cs="Calibri"/>
          <w:sz w:val="22"/>
          <w:szCs w:val="22"/>
        </w:rPr>
        <w:t>However,</w:t>
      </w:r>
      <w:r w:rsidRPr="6E8C4C40" w:rsidR="0F57A239">
        <w:rPr>
          <w:rFonts w:ascii="Calibri" w:hAnsi="Calibri" w:eastAsia="Calibri" w:cs="Calibri"/>
          <w:sz w:val="22"/>
          <w:szCs w:val="22"/>
        </w:rPr>
        <w:t xml:space="preserve"> </w:t>
      </w:r>
      <w:ins w:author="National Grid" w:date="2026-05-11T11:49:00Z" w16du:dateUtc="2026-05-11T15:49:00Z" w:id="346">
        <w:r w:rsidR="00CC2E81">
          <w:rPr>
            <w:rFonts w:ascii="Calibri" w:hAnsi="Calibri" w:eastAsia="Calibri" w:cs="Calibri"/>
            <w:sz w:val="22"/>
            <w:szCs w:val="22"/>
          </w:rPr>
          <w:t>F</w:t>
        </w:r>
      </w:ins>
      <w:del w:author="National Grid" w:date="2026-05-11T11:49:00Z" w16du:dateUtc="2026-05-11T15:49:00Z" w:id="347">
        <w:r w:rsidRPr="6E8C4C40" w:rsidDel="00CC2E81" w:rsidR="0F57A239">
          <w:rPr>
            <w:rFonts w:ascii="Calibri" w:hAnsi="Calibri" w:eastAsia="Calibri" w:cs="Calibri"/>
            <w:sz w:val="22"/>
            <w:szCs w:val="22"/>
          </w:rPr>
          <w:delText>f</w:delText>
        </w:r>
      </w:del>
      <w:r w:rsidRPr="6E8C4C40" w:rsidR="0F57A239">
        <w:rPr>
          <w:rFonts w:ascii="Calibri" w:hAnsi="Calibri" w:eastAsia="Calibri" w:cs="Calibri"/>
          <w:sz w:val="22"/>
          <w:szCs w:val="22"/>
        </w:rPr>
        <w:t xml:space="preserve">lex IX customers are unlikely to be incentivized to contribute to the upgrade as these projects have already been financed under </w:t>
      </w:r>
      <w:del w:author="National Grid" w:date="2026-05-11T11:49:00Z" w16du:dateUtc="2026-05-11T15:49:00Z" w:id="348">
        <w:r w:rsidRPr="6E8C4C40" w:rsidDel="008A765E" w:rsidR="0F57A239">
          <w:rPr>
            <w:rFonts w:ascii="Calibri" w:hAnsi="Calibri" w:eastAsia="Calibri" w:cs="Calibri"/>
            <w:sz w:val="22"/>
            <w:szCs w:val="22"/>
          </w:rPr>
          <w:delText>f</w:delText>
        </w:r>
      </w:del>
      <w:ins w:author="National Grid" w:date="2026-05-11T11:49:00Z" w16du:dateUtc="2026-05-11T15:49:00Z" w:id="349">
        <w:r w:rsidR="008A765E">
          <w:rPr>
            <w:rFonts w:ascii="Calibri" w:hAnsi="Calibri" w:eastAsia="Calibri" w:cs="Calibri"/>
            <w:sz w:val="22"/>
            <w:szCs w:val="22"/>
          </w:rPr>
          <w:t>F</w:t>
        </w:r>
      </w:ins>
      <w:r w:rsidRPr="6E8C4C40" w:rsidR="0F57A239">
        <w:rPr>
          <w:rFonts w:ascii="Calibri" w:hAnsi="Calibri" w:eastAsia="Calibri" w:cs="Calibri"/>
          <w:sz w:val="22"/>
          <w:szCs w:val="22"/>
        </w:rPr>
        <w:t xml:space="preserve">lex IX. </w:t>
      </w:r>
      <w:r w:rsidRPr="6E8C4C40" w:rsidR="12E265D9">
        <w:rPr>
          <w:rFonts w:ascii="Calibri" w:hAnsi="Calibri" w:eastAsia="Calibri" w:cs="Calibri"/>
          <w:sz w:val="22"/>
          <w:szCs w:val="22"/>
        </w:rPr>
        <w:t xml:space="preserve">Moreover, </w:t>
      </w:r>
      <w:r w:rsidRPr="6E8C4C40" w:rsidR="5861CF4C">
        <w:rPr>
          <w:rFonts w:ascii="Calibri" w:hAnsi="Calibri" w:eastAsia="Calibri" w:cs="Calibri"/>
          <w:sz w:val="22"/>
          <w:szCs w:val="22"/>
        </w:rPr>
        <w:t>Flex</w:t>
      </w:r>
      <w:r w:rsidRPr="6E8C4C40" w:rsidR="3852C8C7">
        <w:rPr>
          <w:rFonts w:ascii="Calibri" w:hAnsi="Calibri" w:eastAsia="Calibri" w:cs="Calibri"/>
          <w:sz w:val="22"/>
          <w:szCs w:val="22"/>
        </w:rPr>
        <w:t xml:space="preserve"> IX customers</w:t>
      </w:r>
      <w:r w:rsidRPr="6E8C4C40" w:rsidR="0C7BC46E">
        <w:rPr>
          <w:rFonts w:ascii="Calibri" w:hAnsi="Calibri" w:eastAsia="Calibri" w:cs="Calibri"/>
          <w:sz w:val="22"/>
          <w:szCs w:val="22"/>
        </w:rPr>
        <w:t xml:space="preserve"> would still be curtailed</w:t>
      </w:r>
      <w:r w:rsidRPr="6E8C4C40" w:rsidR="3852C8C7">
        <w:rPr>
          <w:rFonts w:ascii="Calibri" w:hAnsi="Calibri" w:eastAsia="Calibri" w:cs="Calibri"/>
          <w:sz w:val="22"/>
          <w:szCs w:val="22"/>
        </w:rPr>
        <w:t xml:space="preserve"> prior to an upgrade and would be the first facilities </w:t>
      </w:r>
      <w:r w:rsidRPr="6E8C4C40" w:rsidR="6DCAF407">
        <w:rPr>
          <w:rFonts w:ascii="Calibri" w:hAnsi="Calibri" w:eastAsia="Calibri" w:cs="Calibri"/>
          <w:sz w:val="22"/>
          <w:szCs w:val="22"/>
        </w:rPr>
        <w:t xml:space="preserve">to be curtailed </w:t>
      </w:r>
      <w:r w:rsidRPr="6E8C4C40" w:rsidR="7A10140C">
        <w:rPr>
          <w:rFonts w:ascii="Calibri" w:hAnsi="Calibri" w:eastAsia="Calibri" w:cs="Calibri"/>
          <w:sz w:val="22"/>
          <w:szCs w:val="22"/>
        </w:rPr>
        <w:t>once firm limits are reached in an upgraded area.</w:t>
      </w:r>
      <w:r w:rsidRPr="6E8C4C40" w:rsidR="23A0A622">
        <w:rPr>
          <w:rFonts w:ascii="Calibri" w:hAnsi="Calibri" w:eastAsia="Calibri" w:cs="Calibri"/>
          <w:sz w:val="22"/>
          <w:szCs w:val="22"/>
        </w:rPr>
        <w:t xml:space="preserve"> The subgroup will continue to evaluate these factors to determine an equitable path forward once upgrades are complete in </w:t>
      </w:r>
      <w:del w:author="National Grid" w:date="2026-05-11T11:49:00Z" w16du:dateUtc="2026-05-11T15:49:00Z" w:id="350">
        <w:r w:rsidRPr="6E8C4C40" w:rsidDel="008A765E" w:rsidR="23A0A622">
          <w:rPr>
            <w:rFonts w:ascii="Calibri" w:hAnsi="Calibri" w:eastAsia="Calibri" w:cs="Calibri"/>
            <w:sz w:val="22"/>
            <w:szCs w:val="22"/>
          </w:rPr>
          <w:delText>f</w:delText>
        </w:r>
      </w:del>
      <w:ins w:author="National Grid" w:date="2026-05-11T11:49:00Z" w16du:dateUtc="2026-05-11T15:49:00Z" w:id="351">
        <w:r w:rsidR="008A765E">
          <w:rPr>
            <w:rFonts w:ascii="Calibri" w:hAnsi="Calibri" w:eastAsia="Calibri" w:cs="Calibri"/>
            <w:sz w:val="22"/>
            <w:szCs w:val="22"/>
          </w:rPr>
          <w:t>F</w:t>
        </w:r>
      </w:ins>
      <w:r w:rsidRPr="6E8C4C40" w:rsidR="23A0A622">
        <w:rPr>
          <w:rFonts w:ascii="Calibri" w:hAnsi="Calibri" w:eastAsia="Calibri" w:cs="Calibri"/>
          <w:sz w:val="22"/>
          <w:szCs w:val="22"/>
        </w:rPr>
        <w:t xml:space="preserve">lex IX areas. </w:t>
      </w:r>
      <w:r w:rsidRPr="6E8C4C40" w:rsidR="7A10140C">
        <w:rPr>
          <w:rFonts w:ascii="Calibri" w:hAnsi="Calibri" w:eastAsia="Calibri" w:cs="Calibri"/>
          <w:sz w:val="22"/>
          <w:szCs w:val="22"/>
        </w:rPr>
        <w:t xml:space="preserve"> </w:t>
      </w:r>
      <w:r w:rsidRPr="6E8C4C40" w:rsidR="0801A41F">
        <w:rPr>
          <w:rFonts w:ascii="Calibri" w:hAnsi="Calibri" w:eastAsia="Calibri" w:cs="Calibri"/>
          <w:sz w:val="22"/>
          <w:szCs w:val="22"/>
        </w:rPr>
        <w:t xml:space="preserve"> </w:t>
      </w:r>
    </w:p>
    <w:p w:rsidR="44D08C70" w:rsidP="6E8C4C40" w:rsidRDefault="1FDA0182" w14:paraId="18D58BA6" w14:textId="6B3383CF">
      <w:pPr>
        <w:pStyle w:val="Heading1"/>
      </w:pPr>
      <w:bookmarkStart w:name="_Toc969988554" w:id="352"/>
      <w:commentRangeStart w:id="353"/>
      <w:commentRangeStart w:id="354"/>
      <w:r>
        <w:t>Implementation Plan</w:t>
      </w:r>
      <w:bookmarkEnd w:id="352"/>
      <w:commentRangeEnd w:id="353"/>
      <w:r w:rsidR="44D08C70">
        <w:rPr>
          <w:rStyle w:val="CommentReference"/>
          <w:rFonts w:cstheme="majorBidi"/>
          <w:sz w:val="40"/>
        </w:rPr>
        <w:commentReference w:id="353"/>
      </w:r>
      <w:commentRangeEnd w:id="354"/>
      <w:r>
        <w:rPr>
          <w:rStyle w:val="CommentReference"/>
        </w:rPr>
        <w:commentReference w:id="354"/>
      </w:r>
    </w:p>
    <w:p w:rsidR="10355A3A" w:rsidRDefault="10355A3A" w14:paraId="455D2AB8" w14:textId="0F935B2E">
      <w:r>
        <w:t>A separate companion implementation plan(s) will be developed</w:t>
      </w:r>
      <w:r w:rsidR="6DC983D7">
        <w:t xml:space="preserve"> for the EDCs detailing a near and long-term roadmap on how flex IX will be implemented within each of their service territories. </w:t>
      </w:r>
      <w:r w:rsidR="3E2B5BE7">
        <w:t>As part of this plan</w:t>
      </w:r>
      <w:r w:rsidR="19714596">
        <w:t>, several documents</w:t>
      </w:r>
      <w:r w:rsidRPr="6E8C4C40">
        <w:rPr>
          <w:rStyle w:val="FootnoteReference"/>
        </w:rPr>
        <w:footnoteReference w:id="2"/>
      </w:r>
      <w:r w:rsidR="19714596">
        <w:t xml:space="preserve"> will be included to provide customers guidance on participating in each EDC’s flexible interconnection offerings:</w:t>
      </w:r>
    </w:p>
    <w:p w:rsidR="19714596" w:rsidP="006939C5" w:rsidRDefault="19714596" w14:paraId="18C2B936" w14:textId="17BB375A">
      <w:pPr>
        <w:pStyle w:val="ListParagraph"/>
        <w:numPr>
          <w:ilvl w:val="0"/>
          <w:numId w:val="26"/>
        </w:numPr>
      </w:pPr>
      <w:commentRangeStart w:id="355"/>
      <w:r w:rsidRPr="6E8C4C40">
        <w:t>Curtailment Study Template</w:t>
      </w:r>
    </w:p>
    <w:p w:rsidR="19714596" w:rsidP="006939C5" w:rsidRDefault="19714596" w14:paraId="3123A2C3" w14:textId="7FE3E845">
      <w:pPr>
        <w:pStyle w:val="ListParagraph"/>
        <w:numPr>
          <w:ilvl w:val="0"/>
          <w:numId w:val="26"/>
        </w:numPr>
        <w:spacing w:before="240" w:after="240"/>
      </w:pPr>
      <w:r w:rsidRPr="6E8C4C40">
        <w:t xml:space="preserve">Flex IX Operating Agreement </w:t>
      </w:r>
    </w:p>
    <w:p w:rsidR="19714596" w:rsidP="006939C5" w:rsidRDefault="19714596" w14:paraId="69582813" w14:textId="1CA166BB">
      <w:pPr>
        <w:pStyle w:val="ListParagraph"/>
        <w:numPr>
          <w:ilvl w:val="0"/>
          <w:numId w:val="26"/>
        </w:numPr>
      </w:pPr>
      <w:r w:rsidRPr="6E8C4C40">
        <w:t>Technical</w:t>
      </w:r>
      <w:r w:rsidRPr="6E8C4C40" w:rsidR="3105AAC8">
        <w:t xml:space="preserve"> &amp; Site</w:t>
      </w:r>
      <w:r w:rsidRPr="6E8C4C40">
        <w:t xml:space="preserve"> Requirements </w:t>
      </w:r>
      <w:commentRangeEnd w:id="355"/>
      <w:r>
        <w:rPr>
          <w:rStyle w:val="CommentReference"/>
          <w:rFonts w:cstheme="minorBidi"/>
          <w:sz w:val="24"/>
        </w:rPr>
        <w:commentReference w:id="355"/>
      </w:r>
    </w:p>
    <w:p w:rsidR="19714596" w:rsidP="6E8C4C40" w:rsidRDefault="19714596" w14:paraId="78F48752" w14:textId="4579A140">
      <w:pPr>
        <w:jc w:val="center"/>
      </w:pPr>
      <w:r>
        <w:t>***************************</w:t>
      </w:r>
    </w:p>
    <w:p w:rsidR="19714596" w:rsidRDefault="19714596" w14:paraId="15A39518" w14:textId="4EEA8AC4">
      <w:r>
        <w:t>See draft outline below for implementation plan (still in-progress)</w:t>
      </w:r>
    </w:p>
    <w:p w:rsidRPr="0061678A" w:rsidR="7D461C15" w:rsidP="006939C5" w:rsidRDefault="7D461C15" w14:paraId="6069A90E" w14:textId="1FAA2688">
      <w:pPr>
        <w:pStyle w:val="ListParagraph"/>
        <w:numPr>
          <w:ilvl w:val="0"/>
          <w:numId w:val="26"/>
        </w:numPr>
        <w:rPr>
          <w:b/>
          <w:bCs/>
        </w:rPr>
      </w:pPr>
      <w:r w:rsidRPr="6E8C4C40">
        <w:rPr>
          <w:b/>
          <w:bCs/>
        </w:rPr>
        <w:t>DERMS deployment. Locations and estimated MWs enabled</w:t>
      </w:r>
    </w:p>
    <w:p w:rsidR="6FB6BC34" w:rsidP="006939C5" w:rsidRDefault="6FB6BC34" w14:paraId="37346140" w14:textId="2E939663">
      <w:pPr>
        <w:pStyle w:val="ListParagraph"/>
        <w:numPr>
          <w:ilvl w:val="1"/>
          <w:numId w:val="26"/>
        </w:numPr>
      </w:pPr>
      <w:r>
        <w:t>Want general agreement on how overall program works and how we would generaly scale</w:t>
      </w:r>
    </w:p>
    <w:p w:rsidR="6FB6BC34" w:rsidP="006939C5" w:rsidRDefault="6FB6BC34" w14:paraId="5836BD25" w14:textId="56404299">
      <w:pPr>
        <w:pStyle w:val="ListParagraph"/>
        <w:numPr>
          <w:ilvl w:val="2"/>
          <w:numId w:val="26"/>
        </w:numPr>
      </w:pPr>
      <w:r>
        <w:t>Things would vary based on EDC technology deployment and specific co</w:t>
      </w:r>
      <w:r w:rsidR="13F48F74">
        <w:t>nstraints</w:t>
      </w:r>
    </w:p>
    <w:p w:rsidR="13F48F74" w:rsidP="006939C5" w:rsidRDefault="13F48F74" w14:paraId="058AC857" w14:textId="01E9D7BA">
      <w:pPr>
        <w:pStyle w:val="ListParagraph"/>
        <w:numPr>
          <w:ilvl w:val="2"/>
          <w:numId w:val="26"/>
        </w:numPr>
      </w:pPr>
      <w:r>
        <w:t>Want to address timelines for both EDCs and developers (i.e bridge to wires for ITC)</w:t>
      </w:r>
    </w:p>
    <w:p w:rsidR="64E5FCD0" w:rsidP="006939C5" w:rsidRDefault="64E5FCD0" w14:paraId="1C405D6C" w14:textId="4192695C">
      <w:pPr>
        <w:pStyle w:val="ListParagraph"/>
        <w:numPr>
          <w:ilvl w:val="1"/>
          <w:numId w:val="26"/>
        </w:numPr>
      </w:pPr>
      <w:r>
        <w:t>Key steps</w:t>
      </w:r>
    </w:p>
    <w:p w:rsidR="5C70D3E4" w:rsidP="006939C5" w:rsidRDefault="5C70D3E4" w14:paraId="5ED00111" w14:textId="2697B11A">
      <w:pPr>
        <w:pStyle w:val="ListParagraph"/>
        <w:numPr>
          <w:ilvl w:val="2"/>
          <w:numId w:val="26"/>
        </w:numPr>
      </w:pPr>
      <w:r>
        <w:t xml:space="preserve">Identify areas with constraints </w:t>
      </w:r>
      <w:r w:rsidR="007DF49C">
        <w:t>(substation/downstream feeders, feeders etc.)</w:t>
      </w:r>
    </w:p>
    <w:p w:rsidR="007DF49C" w:rsidP="006939C5" w:rsidRDefault="007DF49C" w14:paraId="0955B95F" w14:textId="14E3F2C4">
      <w:pPr>
        <w:pStyle w:val="ListParagraph"/>
        <w:numPr>
          <w:ilvl w:val="2"/>
          <w:numId w:val="26"/>
        </w:numPr>
      </w:pPr>
      <w:r>
        <w:t>P</w:t>
      </w:r>
      <w:r w:rsidR="5C70D3E4">
        <w:t xml:space="preserve">rioritize locations based on specific criteria  </w:t>
      </w:r>
    </w:p>
    <w:p w:rsidR="02F79686" w:rsidP="006939C5" w:rsidRDefault="02F79686" w14:paraId="2D54405D" w14:textId="51BABA17">
      <w:pPr>
        <w:pStyle w:val="ListParagraph"/>
        <w:numPr>
          <w:ilvl w:val="2"/>
          <w:numId w:val="26"/>
        </w:numPr>
      </w:pPr>
      <w:r>
        <w:t>U</w:t>
      </w:r>
      <w:r w:rsidR="5C70D3E4">
        <w:t>se this prioritization to inform derms deployments</w:t>
      </w:r>
      <w:r w:rsidR="586A7AD9">
        <w:t xml:space="preserve"> </w:t>
      </w:r>
      <w:r w:rsidR="1DD1AEA7">
        <w:t>(and other criteria)</w:t>
      </w:r>
    </w:p>
    <w:p w:rsidR="099DA269" w:rsidP="006939C5" w:rsidRDefault="099DA269" w14:paraId="73B3A0A6" w14:textId="0350F39E">
      <w:pPr>
        <w:pStyle w:val="ListParagraph"/>
        <w:numPr>
          <w:ilvl w:val="2"/>
          <w:numId w:val="26"/>
        </w:numPr>
      </w:pPr>
      <w:r>
        <w:t xml:space="preserve">Conduct </w:t>
      </w:r>
      <w:r w:rsidR="586A7AD9">
        <w:t>curtailment studies</w:t>
      </w:r>
      <w:r w:rsidR="24B58138">
        <w:t xml:space="preserve"> and make flex IX offers</w:t>
      </w:r>
    </w:p>
    <w:p w:rsidR="2DDDFD72" w:rsidP="006939C5" w:rsidRDefault="2DDDFD72" w14:paraId="2B779FE0" w14:textId="12B4EA16">
      <w:pPr>
        <w:pStyle w:val="ListParagraph"/>
        <w:numPr>
          <w:ilvl w:val="3"/>
          <w:numId w:val="26"/>
        </w:numPr>
      </w:pPr>
      <w:r>
        <w:t>Is there still a benefit of making offers sooner for the ITC even if DERMS won’t be ready immediately upon completion of construction?</w:t>
      </w:r>
    </w:p>
    <w:p w:rsidR="1C008FBA" w:rsidP="006939C5" w:rsidRDefault="1C008FBA" w14:paraId="0D258C45" w14:textId="3BC8C6FC">
      <w:pPr>
        <w:pStyle w:val="ListParagraph"/>
        <w:numPr>
          <w:ilvl w:val="1"/>
          <w:numId w:val="26"/>
        </w:numPr>
      </w:pPr>
      <w:r>
        <w:t>National Grid</w:t>
      </w:r>
    </w:p>
    <w:p w:rsidR="1C008FBA" w:rsidP="006939C5" w:rsidRDefault="1C008FBA" w14:paraId="7EC4A0DA" w14:textId="0CD51E31">
      <w:pPr>
        <w:pStyle w:val="ListParagraph"/>
        <w:numPr>
          <w:ilvl w:val="2"/>
          <w:numId w:val="26"/>
        </w:numPr>
      </w:pPr>
      <w:r>
        <w:t>Existing Pilot</w:t>
      </w:r>
    </w:p>
    <w:p w:rsidR="644F0BF5" w:rsidP="006939C5" w:rsidRDefault="644F0BF5" w14:paraId="07E3AD74" w14:textId="16C9A85C">
      <w:pPr>
        <w:pStyle w:val="ListParagraph"/>
        <w:numPr>
          <w:ilvl w:val="3"/>
          <w:numId w:val="26"/>
        </w:numPr>
      </w:pPr>
      <w:r>
        <w:t>What are the current capabilities and limits of what the current DERMS can do?</w:t>
      </w:r>
    </w:p>
    <w:p w:rsidR="644F0BF5" w:rsidP="006939C5" w:rsidRDefault="644F0BF5" w14:paraId="3F64F842" w14:textId="6AA3F53D">
      <w:pPr>
        <w:pStyle w:val="ListParagraph"/>
        <w:numPr>
          <w:ilvl w:val="3"/>
          <w:numId w:val="26"/>
        </w:numPr>
      </w:pPr>
      <w:r>
        <w:t>How can the pilot evolve to incorporate insights from the workshop?</w:t>
      </w:r>
      <w:r w:rsidR="6DEB73D6">
        <w:t xml:space="preserve"> </w:t>
      </w:r>
    </w:p>
    <w:p w:rsidR="0B122B30" w:rsidP="006939C5" w:rsidRDefault="0B122B30" w14:paraId="69DB3AB2" w14:textId="1BA34777">
      <w:pPr>
        <w:pStyle w:val="ListParagraph"/>
        <w:numPr>
          <w:ilvl w:val="3"/>
          <w:numId w:val="26"/>
        </w:numPr>
      </w:pPr>
      <w:r>
        <w:t>Can we leverage this to target specific constrained areas which the new DERMS can build upon?</w:t>
      </w:r>
    </w:p>
    <w:p w:rsidR="0B122B30" w:rsidP="006939C5" w:rsidRDefault="0B122B30" w14:paraId="59B2A91C" w14:textId="500F690F">
      <w:pPr>
        <w:pStyle w:val="ListParagraph"/>
        <w:numPr>
          <w:ilvl w:val="2"/>
          <w:numId w:val="26"/>
        </w:numPr>
      </w:pPr>
      <w:r>
        <w:t>Future DERMS Deployment</w:t>
      </w:r>
    </w:p>
    <w:p w:rsidR="0B122B30" w:rsidP="006939C5" w:rsidRDefault="0B122B30" w14:paraId="2ED65CB3" w14:textId="22CF3920">
      <w:pPr>
        <w:pStyle w:val="ListParagraph"/>
        <w:numPr>
          <w:ilvl w:val="3"/>
          <w:numId w:val="26"/>
        </w:numPr>
      </w:pPr>
      <w:r>
        <w:t>When can DERMS realistically be ready to operationalize flex IX? Can this be accelerated?</w:t>
      </w:r>
    </w:p>
    <w:p w:rsidR="0B122B30" w:rsidP="006939C5" w:rsidRDefault="0B122B30" w14:paraId="5EC86423" w14:textId="78086A42">
      <w:pPr>
        <w:pStyle w:val="ListParagraph"/>
        <w:numPr>
          <w:ilvl w:val="3"/>
          <w:numId w:val="26"/>
        </w:numPr>
      </w:pPr>
      <w:r>
        <w:t>When does it make sense to conduct studies and make offers to align with DERMS deployment?</w:t>
      </w:r>
      <w:r w:rsidR="2E896D58">
        <w:t xml:space="preserve"> </w:t>
      </w:r>
    </w:p>
    <w:p w:rsidR="28924711" w:rsidP="006939C5" w:rsidRDefault="28924711" w14:paraId="41A60766" w14:textId="2A9DCD14">
      <w:pPr>
        <w:pStyle w:val="ListParagraph"/>
        <w:numPr>
          <w:ilvl w:val="1"/>
          <w:numId w:val="26"/>
        </w:numPr>
      </w:pPr>
      <w:r>
        <w:t>Eversource</w:t>
      </w:r>
    </w:p>
    <w:p w:rsidR="28924711" w:rsidP="006939C5" w:rsidRDefault="28924711" w14:paraId="4AB6BB76" w14:textId="2D90CD7F">
      <w:pPr>
        <w:pStyle w:val="ListParagraph"/>
        <w:numPr>
          <w:ilvl w:val="2"/>
          <w:numId w:val="26"/>
        </w:numPr>
      </w:pPr>
      <w:r>
        <w:t>Pilots/Demonstrations</w:t>
      </w:r>
    </w:p>
    <w:p w:rsidR="28924711" w:rsidP="006939C5" w:rsidRDefault="28924711" w14:paraId="5E7177BA" w14:textId="73A965C9">
      <w:pPr>
        <w:pStyle w:val="ListParagraph"/>
        <w:numPr>
          <w:ilvl w:val="3"/>
          <w:numId w:val="26"/>
        </w:numPr>
      </w:pPr>
      <w:r>
        <w:t>Where can we begin pilots/demonstrations and do we need DERMS to do those?</w:t>
      </w:r>
    </w:p>
    <w:p w:rsidR="28924711" w:rsidP="006939C5" w:rsidRDefault="28924711" w14:paraId="60BE120A" w14:textId="0BB78493">
      <w:pPr>
        <w:pStyle w:val="ListParagraph"/>
        <w:numPr>
          <w:ilvl w:val="2"/>
          <w:numId w:val="26"/>
        </w:numPr>
      </w:pPr>
      <w:r>
        <w:t>Future DERMS Deployment</w:t>
      </w:r>
    </w:p>
    <w:p w:rsidR="28924711" w:rsidP="006939C5" w:rsidRDefault="28924711" w14:paraId="75BF43AF" w14:textId="4EC76F3C">
      <w:pPr>
        <w:pStyle w:val="ListParagraph"/>
        <w:numPr>
          <w:ilvl w:val="3"/>
          <w:numId w:val="26"/>
        </w:numPr>
      </w:pPr>
      <w:r>
        <w:t>Where is DERMS currently being prioritized and why? Can the locational deployment be aligned with where flex IX is needed?</w:t>
      </w:r>
    </w:p>
    <w:p w:rsidR="28924711" w:rsidP="006939C5" w:rsidRDefault="28924711" w14:paraId="55A8FFB4" w14:textId="37A6B036">
      <w:pPr>
        <w:pStyle w:val="ListParagraph"/>
        <w:numPr>
          <w:ilvl w:val="3"/>
          <w:numId w:val="26"/>
        </w:numPr>
      </w:pPr>
      <w:r>
        <w:t>When can DERMS be activated at specific locations and how can we coordinate that with conducting studies/making offers?</w:t>
      </w:r>
    </w:p>
    <w:p w:rsidR="28924711" w:rsidP="006939C5" w:rsidRDefault="28924711" w14:paraId="141F112C" w14:textId="3EFC64E2">
      <w:pPr>
        <w:pStyle w:val="ListParagraph"/>
        <w:numPr>
          <w:ilvl w:val="0"/>
          <w:numId w:val="26"/>
        </w:numPr>
      </w:pPr>
      <w:r>
        <w:t>Program Launch &amp; Communication</w:t>
      </w:r>
    </w:p>
    <w:p w:rsidR="39CABC28" w:rsidP="006939C5" w:rsidRDefault="39CABC28" w14:paraId="590CC73F" w14:textId="2B0BD9AC">
      <w:pPr>
        <w:pStyle w:val="ListParagraph"/>
        <w:numPr>
          <w:ilvl w:val="1"/>
          <w:numId w:val="26"/>
        </w:numPr>
      </w:pPr>
      <w:r>
        <w:t>EDCs will establish dedicated Flex IX website hubs with plans, documentation and areas  where flex IX is available</w:t>
      </w:r>
    </w:p>
    <w:p w:rsidR="39CABC28" w:rsidP="006939C5" w:rsidRDefault="39CABC28" w14:paraId="0250B8B0" w14:textId="07C19949">
      <w:pPr>
        <w:pStyle w:val="ListParagraph"/>
        <w:numPr>
          <w:ilvl w:val="1"/>
          <w:numId w:val="26"/>
        </w:numPr>
      </w:pPr>
      <w:r>
        <w:t>Other places to update</w:t>
      </w:r>
    </w:p>
    <w:p w:rsidR="39CABC28" w:rsidP="006939C5" w:rsidRDefault="39CABC28" w14:paraId="520DD422" w14:textId="799D02A3">
      <w:pPr>
        <w:pStyle w:val="ListParagraph"/>
        <w:numPr>
          <w:ilvl w:val="2"/>
          <w:numId w:val="26"/>
        </w:numPr>
      </w:pPr>
      <w:r>
        <w:t>HC maps</w:t>
      </w:r>
      <w:commentRangeStart w:id="356"/>
      <w:commentRangeEnd w:id="356"/>
      <w:r>
        <w:rPr>
          <w:rStyle w:val="CommentReference"/>
          <w:rFonts w:cstheme="minorBidi"/>
          <w:sz w:val="24"/>
        </w:rPr>
        <w:commentReference w:id="356"/>
      </w:r>
    </w:p>
    <w:p w:rsidR="39CABC28" w:rsidP="006939C5" w:rsidRDefault="39CABC28" w14:paraId="782C887A" w14:textId="17CC395F">
      <w:pPr>
        <w:pStyle w:val="ListParagraph"/>
        <w:numPr>
          <w:ilvl w:val="2"/>
          <w:numId w:val="26"/>
        </w:numPr>
      </w:pPr>
      <w:r>
        <w:t>Interconnection app process</w:t>
      </w:r>
    </w:p>
    <w:p w:rsidR="39CABC28" w:rsidP="006939C5" w:rsidRDefault="39CABC28" w14:paraId="0716B8FB" w14:textId="6273AB21">
      <w:pPr>
        <w:pStyle w:val="ListParagraph"/>
        <w:numPr>
          <w:ilvl w:val="1"/>
          <w:numId w:val="26"/>
        </w:numPr>
      </w:pPr>
      <w:r>
        <w:t>How to communicate offers/expansions to specific developers/facilities</w:t>
      </w:r>
    </w:p>
    <w:p w:rsidR="39CABC28" w:rsidP="006939C5" w:rsidRDefault="39CABC28" w14:paraId="5E287D58" w14:textId="75464153">
      <w:pPr>
        <w:pStyle w:val="ListParagraph"/>
        <w:numPr>
          <w:ilvl w:val="2"/>
          <w:numId w:val="26"/>
        </w:numPr>
      </w:pPr>
      <w:r>
        <w:t>Email IIRG listserv?</w:t>
      </w:r>
    </w:p>
    <w:p w:rsidRPr="003375D6" w:rsidR="009C7FC1" w:rsidP="006939C5" w:rsidRDefault="39CABC28" w14:paraId="7288C131" w14:textId="66392ECD">
      <w:pPr>
        <w:pStyle w:val="ListParagraph"/>
        <w:numPr>
          <w:ilvl w:val="2"/>
          <w:numId w:val="26"/>
        </w:numPr>
      </w:pPr>
      <w:r>
        <w:t>Make individual offers to those in queue?</w:t>
      </w:r>
    </w:p>
    <w:p w:rsidR="651CB215" w:rsidP="006939C5" w:rsidRDefault="651CB215" w14:paraId="5BD856B1" w14:textId="457FAEA9">
      <w:pPr>
        <w:pStyle w:val="ListParagraph"/>
        <w:numPr>
          <w:ilvl w:val="0"/>
          <w:numId w:val="26"/>
        </w:numPr>
      </w:pPr>
      <w:r>
        <w:t>Modified or new tariff</w:t>
      </w:r>
    </w:p>
    <w:sectPr w:rsidR="651CB215">
      <w:headerReference w:type="even" r:id="rId18"/>
      <w:headerReference w:type="default" r:id="rId19"/>
      <w:footerReference w:type="even" r:id="rId20"/>
      <w:footerReference w:type="default" r:id="rId21"/>
      <w:headerReference w:type="first" r:id="rId22"/>
      <w:footerReference w:type="first" r:id="rId23"/>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NB" w:author="Nikhil Balakumar" w:date="2026-03-26T09:05:00Z" w:id="2">
    <w:p w:rsidR="005B6EB4" w:rsidRDefault="005B6EB4" w14:paraId="5C9FF325" w14:textId="6BE32178">
      <w:pPr>
        <w:pStyle w:val="CommentText"/>
      </w:pPr>
      <w:r>
        <w:rPr>
          <w:rStyle w:val="CommentReference"/>
        </w:rPr>
        <w:annotationRef/>
      </w:r>
      <w:r w:rsidRPr="18CEF793">
        <w:t>Maybe add Prologue describing IIRG and that this includes consensus/non-consensus disclaimers</w:t>
      </w:r>
    </w:p>
  </w:comment>
  <w:comment w:initials="NB" w:author="Nikhil Balakumar" w:date="2026-03-26T11:07:00Z" w:id="3">
    <w:p w:rsidR="009465F1" w:rsidRDefault="009465F1" w14:paraId="10AD7759" w14:textId="712259A5">
      <w:pPr>
        <w:pStyle w:val="CommentText"/>
      </w:pPr>
      <w:r>
        <w:rPr>
          <w:rStyle w:val="CommentReference"/>
        </w:rPr>
        <w:annotationRef/>
      </w:r>
      <w:r w:rsidRPr="3EEF4A0D">
        <w:t>Add disclaimer that this can be iterative and will updated annually</w:t>
      </w:r>
    </w:p>
  </w:comment>
  <w:comment w:initials="MP" w:author="M Porcaro" w:date="2026-03-30T09:28:00Z" w:id="4">
    <w:p w:rsidR="00547A00" w:rsidP="00547A00" w:rsidRDefault="00547A00" w14:paraId="2DAF5D65" w14:textId="77777777">
      <w:pPr>
        <w:pStyle w:val="CommentText"/>
      </w:pPr>
      <w:r>
        <w:rPr>
          <w:rStyle w:val="CommentReference"/>
        </w:rPr>
        <w:annotationRef/>
      </w:r>
      <w:r>
        <w:t xml:space="preserve">Added a brief sentence  to address this.  </w:t>
      </w:r>
    </w:p>
  </w:comment>
  <w:comment w:initials="NB" w:author="Nikhil Balakumar" w:date="2026-03-26T09:02:00Z" w:id="5">
    <w:p w:rsidR="005B6EB4" w:rsidRDefault="005B6EB4" w14:paraId="2266DA09" w14:textId="5ACA72EA">
      <w:pPr>
        <w:pStyle w:val="CommentText"/>
      </w:pPr>
      <w:r>
        <w:rPr>
          <w:rStyle w:val="CommentReference"/>
        </w:rPr>
        <w:annotationRef/>
      </w:r>
      <w:r w:rsidRPr="0332A36A">
        <w:t>If this is the case, then we may want to establish 2 deliverables 1) Guidelines document and 2) Implementation plan</w:t>
      </w:r>
    </w:p>
  </w:comment>
  <w:comment w:initials="MP" w:author="M Porcaro" w:date="2026-03-30T09:29:00Z" w:id="6">
    <w:p w:rsidR="005F4E04" w:rsidP="005F4E04" w:rsidRDefault="005F4E04" w14:paraId="6B9725EB" w14:textId="77777777">
      <w:pPr>
        <w:pStyle w:val="CommentText"/>
      </w:pPr>
      <w:r>
        <w:rPr>
          <w:rStyle w:val="CommentReference"/>
        </w:rPr>
        <w:annotationRef/>
      </w:r>
      <w:r>
        <w:t>Agree.  Separate document for implementation plan</w:t>
      </w:r>
    </w:p>
  </w:comment>
  <w:comment w:initials="CM" w:author="Modlish, Chris (AGO)" w:date="2026-03-17T15:40:00Z" w:id="7">
    <w:p w:rsidR="000F5DE9" w:rsidP="000F5DE9" w:rsidRDefault="000F5DE9" w14:paraId="5EBCF8B4" w14:textId="77777777">
      <w:pPr>
        <w:pStyle w:val="CommentText"/>
      </w:pPr>
      <w:r>
        <w:rPr>
          <w:rStyle w:val="CommentReference"/>
        </w:rPr>
        <w:annotationRef/>
      </w:r>
      <w:r>
        <w:t>“or” to capture bridge to wires connection where upgrades are not avoided or deferred</w:t>
      </w:r>
    </w:p>
  </w:comment>
  <w:comment w:initials="NB" w:author="Nikhil Balakumar" w:date="2026-03-26T09:03:00Z" w:id="10">
    <w:p w:rsidR="005B6EB4" w:rsidRDefault="005B6EB4" w14:paraId="02F246EE" w14:textId="2C414AE4">
      <w:pPr>
        <w:pStyle w:val="CommentText"/>
      </w:pPr>
      <w:r>
        <w:rPr>
          <w:rStyle w:val="CommentReference"/>
        </w:rPr>
        <w:annotationRef/>
      </w:r>
      <w:r w:rsidRPr="19C13413">
        <w:t>Add footnote stating EV/loads side will be addressed in subsequent phases</w:t>
      </w:r>
    </w:p>
  </w:comment>
  <w:comment w:initials="MP" w:author="Flex Guideline Note" w:date="2026-02-22T12:22:00Z" w:id="14">
    <w:p w:rsidR="00A254D9" w:rsidP="00A254D9" w:rsidRDefault="00A254D9" w14:paraId="388C5DB0" w14:textId="24C30B03">
      <w:pPr>
        <w:pStyle w:val="CommentText"/>
      </w:pPr>
      <w:r>
        <w:rPr>
          <w:rStyle w:val="CommentReference"/>
        </w:rPr>
        <w:annotationRef/>
      </w:r>
      <w:r>
        <w:t xml:space="preserve">Acronyms and definitions in this section are a generic listing.  Prior to document finalization, all items listed in this section must be reviewed.  Any definitions or acronyms not used must be deleted.  Wherever possible referring to definitions already established in the DG tariff or elsewhere is preferred. </w:t>
      </w:r>
    </w:p>
  </w:comment>
  <w:comment w:initials="MP" w:author="M Porcaro" w:date="2026-03-30T09:32:00Z" w:id="21">
    <w:p w:rsidR="00EC495C" w:rsidP="00EC495C" w:rsidRDefault="00EC495C" w14:paraId="796EA643" w14:textId="77777777">
      <w:pPr>
        <w:pStyle w:val="CommentText"/>
      </w:pPr>
      <w:r>
        <w:rPr>
          <w:rStyle w:val="CommentReference"/>
        </w:rPr>
        <w:annotationRef/>
      </w:r>
      <w:r>
        <w:t xml:space="preserve">For discussion, I feel it is important to be clear on the bounds of what qualifies for BTM.  </w:t>
      </w:r>
    </w:p>
    <w:p w:rsidR="00EC495C" w:rsidP="00EC495C" w:rsidRDefault="00EC495C" w14:paraId="34476F0E" w14:textId="77777777">
      <w:pPr>
        <w:pStyle w:val="CommentText"/>
      </w:pPr>
      <w:r>
        <w:t xml:space="preserve">For example, a 4MW solar field located behind the same meter as a small shed or EV charger is not the intent of BTM.  </w:t>
      </w:r>
    </w:p>
  </w:comment>
  <w:comment w:initials="co" w:author="courtney.feeleykarp" w:date="2026-04-21T19:34:00Z" w:id="22">
    <w:p w:rsidR="000277BC" w:rsidRDefault="000277BC" w14:paraId="000D2FA8" w14:textId="46E299AB">
      <w:pPr>
        <w:pStyle w:val="CommentText"/>
      </w:pPr>
      <w:r>
        <w:rPr>
          <w:rStyle w:val="CommentReference"/>
        </w:rPr>
        <w:annotationRef/>
      </w:r>
      <w:r w:rsidRPr="6A2D268B">
        <w:t>Add definition for DLS?</w:t>
      </w:r>
    </w:p>
  </w:comment>
  <w:comment w:initials="co" w:author="courtney.feeleykarp" w:date="2026-04-21T19:37:00Z" w:id="26">
    <w:p w:rsidR="000277BC" w:rsidRDefault="000277BC" w14:paraId="48090F63" w14:textId="499A3D20">
      <w:pPr>
        <w:pStyle w:val="CommentText"/>
      </w:pPr>
      <w:r>
        <w:rPr>
          <w:rStyle w:val="CommentReference"/>
        </w:rPr>
        <w:annotationRef/>
      </w:r>
      <w:r w:rsidRPr="655754D8">
        <w:t>add definition of Grid Services</w:t>
      </w:r>
    </w:p>
  </w:comment>
  <w:comment w:initials="NB" w:author="Nikhil Balakumar" w:date="2026-03-26T09:19:00Z" w:id="28">
    <w:p w:rsidR="005B6EB4" w:rsidRDefault="005B6EB4" w14:paraId="4AAA0722" w14:textId="40EBF859">
      <w:pPr>
        <w:pStyle w:val="CommentText"/>
      </w:pPr>
      <w:r>
        <w:rPr>
          <w:rStyle w:val="CommentReference"/>
        </w:rPr>
        <w:annotationRef/>
      </w:r>
      <w:r w:rsidRPr="619A0E24">
        <w:t>Add nuance that this document while covering all flex ix options will primarily discuss operationalizing dynamic flex IX</w:t>
      </w:r>
    </w:p>
  </w:comment>
  <w:comment w:initials="MP" w:author="M Porcaro" w:date="2026-03-30T09:35:00Z" w:id="29">
    <w:p w:rsidR="00BF7C43" w:rsidP="00BF7C43" w:rsidRDefault="00BF7C43" w14:paraId="7A73069F" w14:textId="77777777">
      <w:pPr>
        <w:pStyle w:val="CommentText"/>
      </w:pPr>
      <w:r>
        <w:rPr>
          <w:rStyle w:val="CommentReference"/>
        </w:rPr>
        <w:annotationRef/>
      </w:r>
      <w:r>
        <w:t>In sections 3.1 through 3.4 we talk about schedules and dynamic flex.  Does the document speak for itself?  As options increase it would be captured in future iterations of the document with additional sections added</w:t>
      </w:r>
    </w:p>
  </w:comment>
  <w:comment w:initials="NB" w:author="Nikhil Balakumar" w:date="2026-04-16T17:16:00Z" w:id="30">
    <w:p w:rsidR="000277BC" w:rsidRDefault="000277BC" w14:paraId="495D4846" w14:textId="2B301D5D">
      <w:pPr>
        <w:pStyle w:val="CommentText"/>
      </w:pPr>
      <w:r>
        <w:rPr>
          <w:rStyle w:val="CommentReference"/>
        </w:rPr>
        <w:annotationRef/>
      </w:r>
      <w:r w:rsidRPr="132E7C30">
        <w:t>Should say "near real-time or real-time" to account for day-ahead limits?</w:t>
      </w:r>
    </w:p>
  </w:comment>
  <w:comment w:initials="NB" w:author="Nikhil Balakumar" w:date="2026-04-16T18:01:00Z" w:id="38">
    <w:p w:rsidR="000277BC" w:rsidRDefault="000277BC" w14:paraId="12AC2ED5" w14:textId="48D4498D">
      <w:pPr>
        <w:pStyle w:val="CommentText"/>
      </w:pPr>
      <w:r>
        <w:rPr>
          <w:rStyle w:val="CommentReference"/>
        </w:rPr>
        <w:annotationRef/>
      </w:r>
      <w:r w:rsidRPr="32862C4A">
        <w:t>Maybe we should get rid of derating and focus on  on a firm ramp up (eg: Build 5 MW today, export 2 MW today and export full 5 MW once upgrade is complete)</w:t>
      </w:r>
    </w:p>
  </w:comment>
  <w:comment w:initials="BL" w:author="Brian Lydic" w:date="2026-05-08T15:03:00Z" w:id="39">
    <w:p w:rsidR="000277BC" w:rsidRDefault="000277BC" w14:paraId="67189A99" w14:textId="58873522">
      <w:pPr>
        <w:pStyle w:val="CommentText"/>
      </w:pPr>
      <w:r>
        <w:rPr>
          <w:rStyle w:val="CommentReference"/>
        </w:rPr>
        <w:annotationRef/>
      </w:r>
      <w:r w:rsidRPr="57833828">
        <w:t>Don’t get rid of export/import limits – they may be used regardless of new capacity opening up (ex, Solar+ESS site that only needs 3MW export but has 3MW solar and 3MW ESS inverter nameplate (6MW total) – they don’t need their capacity increased to 6MW).</w:t>
      </w:r>
    </w:p>
  </w:comment>
  <w:comment w:initials="SB" w:author="Sean Burke" w:date="2026-03-17T13:38:00Z" w:id="113">
    <w:p w:rsidR="007315FD" w:rsidRDefault="007315FD" w14:paraId="5198EC71" w14:textId="7FE39628">
      <w:pPr>
        <w:pStyle w:val="CommentText"/>
      </w:pPr>
      <w:r>
        <w:rPr>
          <w:rStyle w:val="CommentReference"/>
        </w:rPr>
        <w:annotationRef/>
      </w:r>
      <w:r w:rsidRPr="4E7BAEF0">
        <w:t>Something about compensation here?</w:t>
      </w:r>
    </w:p>
  </w:comment>
  <w:comment w:initials="MP" w:author="M Porcaro" w:date="2026-03-18T08:27:00Z" w:id="114">
    <w:p w:rsidR="00240CC0" w:rsidP="00240CC0" w:rsidRDefault="00240CC0" w14:paraId="48E1AD12" w14:textId="77777777">
      <w:pPr>
        <w:pStyle w:val="CommentText"/>
      </w:pPr>
      <w:r>
        <w:rPr>
          <w:rStyle w:val="CommentReference"/>
        </w:rPr>
        <w:annotationRef/>
      </w:r>
      <w:r>
        <w:t xml:space="preserve">For this section, my suggestion would be to keep it to the description of the offering itself.  We mention affordability in the intro section, so maybe we want to add Section 8 here to talk about Affordability specifically.  </w:t>
      </w:r>
    </w:p>
    <w:p w:rsidR="00240CC0" w:rsidP="00240CC0" w:rsidRDefault="00240CC0" w14:paraId="14B95592" w14:textId="77777777">
      <w:pPr>
        <w:pStyle w:val="CommentText"/>
      </w:pPr>
      <w:r>
        <w:t>In there we could discuss:</w:t>
      </w:r>
    </w:p>
    <w:p w:rsidR="00240CC0" w:rsidP="006939C5" w:rsidRDefault="00240CC0" w14:paraId="25148733" w14:textId="77777777">
      <w:pPr>
        <w:pStyle w:val="CommentText"/>
        <w:numPr>
          <w:ilvl w:val="0"/>
          <w:numId w:val="25"/>
        </w:numPr>
      </w:pPr>
      <w:r>
        <w:t>Flexible offerings can avoid up front costs</w:t>
      </w:r>
    </w:p>
    <w:p w:rsidR="00240CC0" w:rsidP="006939C5" w:rsidRDefault="00240CC0" w14:paraId="1F937C1B" w14:textId="77777777">
      <w:pPr>
        <w:pStyle w:val="CommentText"/>
        <w:numPr>
          <w:ilvl w:val="0"/>
          <w:numId w:val="25"/>
        </w:numPr>
      </w:pPr>
      <w:r>
        <w:t>Potential for Grid Services incentives</w:t>
      </w:r>
    </w:p>
    <w:p w:rsidR="00240CC0" w:rsidP="006939C5" w:rsidRDefault="00240CC0" w14:paraId="780CE3B5" w14:textId="77777777">
      <w:pPr>
        <w:pStyle w:val="CommentText"/>
        <w:numPr>
          <w:ilvl w:val="0"/>
          <w:numId w:val="25"/>
        </w:numPr>
      </w:pPr>
      <w:r>
        <w:t xml:space="preserve">Pros and cons for potential impacts to all ratepayers  </w:t>
      </w:r>
    </w:p>
    <w:p w:rsidR="00240CC0" w:rsidP="006939C5" w:rsidRDefault="00240CC0" w14:paraId="5A9C876E" w14:textId="77777777">
      <w:pPr>
        <w:pStyle w:val="CommentText"/>
        <w:numPr>
          <w:ilvl w:val="0"/>
          <w:numId w:val="25"/>
        </w:numPr>
      </w:pPr>
      <w:r>
        <w:t>Developers generally seeing the outlined approach as financeable with their investors</w:t>
      </w:r>
    </w:p>
  </w:comment>
  <w:comment w:initials="DJ" w:author="Duplessis, Jill C" w:date="2026-05-11T11:48:00Z" w:id="115">
    <w:p w:rsidR="00840E08" w:rsidRDefault="00840E08" w14:paraId="1B45CC51" w14:textId="5EEE3DAE">
      <w:pPr>
        <w:pStyle w:val="CommentText"/>
      </w:pPr>
      <w:r>
        <w:rPr>
          <w:rStyle w:val="CommentReference"/>
        </w:rPr>
        <w:annotationRef/>
      </w:r>
      <w:r w:rsidRPr="253184C3">
        <w:t>I think that we should delete this last sentence/example. The language blurs the line between interconnection safety (the goal) and economic dispatch (heavily regulated and puts us at risk of being deemed market participants, which isn't what we are going for).</w:t>
      </w:r>
    </w:p>
  </w:comment>
  <w:comment w:initials="SB" w:author="Sean Burke" w:date="2026-03-17T13:39:00Z" w:id="126">
    <w:p w:rsidR="007315FD" w:rsidRDefault="007315FD" w14:paraId="1CE30AF5" w14:textId="1016E68D">
      <w:pPr>
        <w:pStyle w:val="CommentText"/>
      </w:pPr>
      <w:r>
        <w:rPr>
          <w:rStyle w:val="CommentReference"/>
        </w:rPr>
        <w:annotationRef/>
      </w:r>
      <w:r w:rsidRPr="27DDD6E0">
        <w:t>Wouldn't this be covered under curtailing export or limiting import?</w:t>
      </w:r>
    </w:p>
  </w:comment>
  <w:comment w:initials="MP" w:author="M Porcaro" w:date="2026-03-18T08:31:00Z" w:id="127">
    <w:p w:rsidR="009347C9" w:rsidP="009347C9" w:rsidRDefault="009347C9" w14:paraId="3E94FEB6" w14:textId="77777777">
      <w:pPr>
        <w:pStyle w:val="CommentText"/>
      </w:pPr>
      <w:r>
        <w:rPr>
          <w:rStyle w:val="CommentReference"/>
        </w:rPr>
        <w:annotationRef/>
      </w:r>
      <w:r>
        <w:t xml:space="preserve">I believe this was intended to capture the concept of shifting battery charge or discharge to different times of the day.  Highlighting that although there may be a curtailment of export, that energy is not lost for a battery, it could be exported at a different time (or more electrically preferred) time of the day. </w:t>
      </w:r>
    </w:p>
  </w:comment>
  <w:comment w:initials="DJ" w:author="Duplessis, Jill C" w:date="2026-05-11T12:02:00Z" w:id="134">
    <w:p w:rsidR="00E67946" w:rsidRDefault="00E67946" w14:paraId="35DD0E84" w14:textId="17D5EA07">
      <w:pPr>
        <w:pStyle w:val="CommentText"/>
      </w:pPr>
      <w:r>
        <w:rPr>
          <w:rStyle w:val="CommentReference"/>
        </w:rPr>
        <w:annotationRef/>
      </w:r>
      <w:r w:rsidRPr="3A3F8503">
        <w:t>But these should remain subordinate to real-time system reliability needs.</w:t>
      </w:r>
    </w:p>
  </w:comment>
  <w:comment w:initials="BL" w:author="Brian Lydic" w:date="2026-05-08T15:04:00Z" w:id="159">
    <w:p w:rsidR="00A448E5" w:rsidRDefault="00A448E5" w14:paraId="4680884A" w14:textId="40C4C84C">
      <w:pPr>
        <w:pStyle w:val="CommentText"/>
      </w:pPr>
      <w:r>
        <w:rPr>
          <w:rStyle w:val="CommentReference"/>
        </w:rPr>
        <w:annotationRef/>
      </w:r>
      <w:r w:rsidRPr="560C7F20">
        <w:t>This seems overstated as “crucial” for a piece of equipment that may or may not be there, and where alternative techniques (e.g., certified failsafety) could potentially offer similar levels of reliability.</w:t>
      </w:r>
    </w:p>
  </w:comment>
  <w:comment w:initials="SB" w:author="Sean Burke" w:date="2026-03-17T13:53:00Z" w:id="181">
    <w:p w:rsidR="007315FD" w:rsidRDefault="007315FD" w14:paraId="6F749765" w14:textId="4798EAE7">
      <w:pPr>
        <w:pStyle w:val="CommentText"/>
      </w:pPr>
      <w:r>
        <w:rPr>
          <w:rStyle w:val="CommentReference"/>
        </w:rPr>
        <w:annotationRef/>
      </w:r>
      <w:r w:rsidRPr="34039F3A">
        <w:t>How is this different from the above bullet? Is this meant to mean default flex, as opposed to flex only when there's an identified constraint?</w:t>
      </w:r>
    </w:p>
  </w:comment>
  <w:comment w:initials="MP" w:author="M Porcaro" w:date="2026-03-18T08:37:00Z" w:id="182">
    <w:p w:rsidR="000678DB" w:rsidP="000678DB" w:rsidRDefault="000678DB" w14:paraId="4101993E" w14:textId="77777777">
      <w:pPr>
        <w:pStyle w:val="CommentText"/>
      </w:pPr>
      <w:r>
        <w:rPr>
          <w:rStyle w:val="CommentReference"/>
        </w:rPr>
        <w:annotationRef/>
      </w:r>
      <w:r>
        <w:t xml:space="preserve">I believe the first bullet is more about the developer’s single site, and the second is more about overall EPS capacity enablement.  </w:t>
      </w:r>
    </w:p>
    <w:p w:rsidR="000678DB" w:rsidP="000678DB" w:rsidRDefault="000678DB" w14:paraId="7560C007" w14:textId="77777777">
      <w:pPr>
        <w:pStyle w:val="CommentText"/>
      </w:pPr>
    </w:p>
    <w:p w:rsidR="000678DB" w:rsidP="000678DB" w:rsidRDefault="000678DB" w14:paraId="1BB3CAF3" w14:textId="77777777">
      <w:pPr>
        <w:pStyle w:val="CommentText"/>
      </w:pPr>
      <w:r>
        <w:t>Meaning:</w:t>
      </w:r>
    </w:p>
    <w:p w:rsidR="000678DB" w:rsidP="000678DB" w:rsidRDefault="000678DB" w14:paraId="5B7D903C" w14:textId="77777777">
      <w:pPr>
        <w:pStyle w:val="CommentText"/>
      </w:pPr>
      <w:r>
        <w:t>1</w:t>
      </w:r>
      <w:r>
        <w:rPr>
          <w:vertAlign w:val="superscript"/>
        </w:rPr>
        <w:t>st</w:t>
      </w:r>
      <w:r>
        <w:t xml:space="preserve"> bullet - talking about just the one customer able to get online and avoid the $xx million in upgrades.  But not considering how that may benefit or limit the overall area EPS.</w:t>
      </w:r>
    </w:p>
    <w:p w:rsidR="000678DB" w:rsidP="000678DB" w:rsidRDefault="000678DB" w14:paraId="7B134455" w14:textId="77777777">
      <w:pPr>
        <w:pStyle w:val="CommentText"/>
      </w:pPr>
    </w:p>
    <w:p w:rsidR="000678DB" w:rsidP="000678DB" w:rsidRDefault="000678DB" w14:paraId="4407A97E" w14:textId="77777777">
      <w:pPr>
        <w:pStyle w:val="CommentText"/>
      </w:pPr>
      <w:r>
        <w:t>2</w:t>
      </w:r>
      <w:r>
        <w:rPr>
          <w:vertAlign w:val="superscript"/>
        </w:rPr>
        <w:t>nd</w:t>
      </w:r>
      <w:r>
        <w:t xml:space="preserve"> bullet - Flexed site(s) whether default or elective, would have that “flex space” available for the EPS for future planning of new load or DG.  That is the “meaningful capacity enablement” in my opinion, potential benefits for all.</w:t>
      </w:r>
    </w:p>
  </w:comment>
  <w:comment w:initials="NB" w:author="Nikhil Balakumar" w:date="2026-04-16T17:52:00Z" w:id="183">
    <w:p w:rsidR="000277BC" w:rsidRDefault="000277BC" w14:paraId="7FE931BB" w14:textId="6D3EE484">
      <w:pPr>
        <w:pStyle w:val="CommentText"/>
      </w:pPr>
      <w:r>
        <w:rPr>
          <w:rStyle w:val="CommentReference"/>
        </w:rPr>
        <w:annotationRef/>
      </w:r>
      <w:r w:rsidRPr="1397B388">
        <w:t>I tweaked the language on both to better reflect this</w:t>
      </w:r>
    </w:p>
  </w:comment>
  <w:comment w:initials="BL" w:author="Brian Lydic" w:date="2026-05-08T15:05:00Z" w:id="188">
    <w:p w:rsidR="00A448E5" w:rsidRDefault="00A448E5" w14:paraId="46FA2B08" w14:textId="7FAF2C11">
      <w:pPr>
        <w:pStyle w:val="CommentText"/>
      </w:pPr>
      <w:r>
        <w:rPr>
          <w:rStyle w:val="CommentReference"/>
        </w:rPr>
        <w:annotationRef/>
      </w:r>
      <w:r w:rsidRPr="61FC5DBB">
        <w:t>Curious what research this is referring to. Most volt-var schemes don’t require particularly high amounts of vars or much reduction in energy production. The paragraph seems to be referring more to avoiding capacity restrictions for voltage constraints, rather than deploying reactive power.</w:t>
      </w:r>
    </w:p>
  </w:comment>
  <w:comment w:initials="NB" w:author="Nikhil Balakumar" w:date="2026-04-16T17:48:00Z" w:id="191">
    <w:p w:rsidR="000277BC" w:rsidRDefault="000277BC" w14:paraId="321E0101" w14:textId="675772D0">
      <w:pPr>
        <w:pStyle w:val="CommentText"/>
      </w:pPr>
      <w:r>
        <w:rPr>
          <w:rStyle w:val="CommentReference"/>
        </w:rPr>
        <w:annotationRef/>
      </w:r>
      <w:r w:rsidRPr="20243D92">
        <w:t>Let me know if this works. Definitely expecting more voltage issues but this could be paired with other utility side VO schemes</w:t>
      </w:r>
    </w:p>
  </w:comment>
  <w:comment w:initials="BL" w:author="Brian Lydic" w:date="2026-05-08T15:14:00Z" w:id="201">
    <w:p w:rsidR="00A448E5" w:rsidRDefault="00A448E5" w14:paraId="509F2B48" w14:textId="6414A263">
      <w:pPr>
        <w:pStyle w:val="CommentText"/>
      </w:pPr>
      <w:r>
        <w:rPr>
          <w:rStyle w:val="CommentReference"/>
        </w:rPr>
        <w:annotationRef/>
      </w:r>
      <w:r w:rsidRPr="7588525D">
        <w:t>Could use a discussion on when/how the dynamic flex is offered in the process, and how the customer accepts. Ideally this would be spelled out in the IX tariff, at least eventually.</w:t>
      </w:r>
    </w:p>
  </w:comment>
  <w:comment w:initials="NB" w:author="Nikhil Balakumar" w:date="2026-04-16T18:02:00Z" w:id="206">
    <w:p w:rsidR="000277BC" w:rsidRDefault="000277BC" w14:paraId="5630F574" w14:textId="5D94B167">
      <w:pPr>
        <w:pStyle w:val="CommentText"/>
      </w:pPr>
      <w:r>
        <w:rPr>
          <w:rStyle w:val="CommentReference"/>
        </w:rPr>
        <w:annotationRef/>
      </w:r>
      <w:r w:rsidRPr="77B6A45F">
        <w:t>Subject to EDCs agreeing on similar structure and all parties on no tariff revisions - TBD</w:t>
      </w:r>
    </w:p>
  </w:comment>
  <w:comment w:initials="co" w:author="courtney.feeleykarp" w:date="2026-04-21T19:44:00Z" w:id="207">
    <w:p w:rsidR="000277BC" w:rsidRDefault="000277BC" w14:paraId="43EFE09E" w14:textId="556BC69F">
      <w:pPr>
        <w:pStyle w:val="CommentText"/>
      </w:pPr>
      <w:r>
        <w:rPr>
          <w:rStyle w:val="CommentReference"/>
        </w:rPr>
        <w:annotationRef/>
      </w:r>
      <w:r w:rsidRPr="15AFDE23">
        <w:t>the FI operating agreement should be an attachment to the ISA</w:t>
      </w:r>
    </w:p>
  </w:comment>
  <w:comment w:initials="BL" w:author="Brian Lydic" w:date="2026-05-08T15:16:00Z" w:id="217">
    <w:p w:rsidR="00A448E5" w:rsidRDefault="00A448E5" w14:paraId="5C6A77F4" w14:textId="38A7E5F1">
      <w:pPr>
        <w:pStyle w:val="CommentText"/>
      </w:pPr>
      <w:r>
        <w:rPr>
          <w:rStyle w:val="CommentReference"/>
        </w:rPr>
        <w:annotationRef/>
      </w:r>
      <w:r w:rsidRPr="4364B13C">
        <w:t>Maybe to some extent (?) but protection concerns are not generally going to be covered by active power delivery control</w:t>
      </w:r>
    </w:p>
  </w:comment>
  <w:comment w:initials="BL" w:author="Brian Lydic" w:date="2026-05-08T15:20:00Z" w:id="221">
    <w:p w:rsidR="00A448E5" w:rsidRDefault="00A448E5" w14:paraId="4C04E076" w14:textId="1AFC10F2">
      <w:pPr>
        <w:pStyle w:val="CommentText"/>
      </w:pPr>
      <w:r>
        <w:rPr>
          <w:rStyle w:val="CommentReference"/>
        </w:rPr>
        <w:annotationRef/>
      </w:r>
      <w:r w:rsidRPr="4AD579F9">
        <w:t>could add "yearly"</w:t>
      </w:r>
    </w:p>
  </w:comment>
  <w:comment w:initials="BL" w:author="Brian Lydic" w:date="2026-05-08T15:23:00Z" w:id="222">
    <w:p w:rsidR="00A448E5" w:rsidRDefault="00A448E5" w14:paraId="2CEAFAC2" w14:textId="6C008D6E">
      <w:pPr>
        <w:pStyle w:val="CommentText"/>
      </w:pPr>
      <w:r>
        <w:rPr>
          <w:rStyle w:val="CommentReference"/>
        </w:rPr>
        <w:annotationRef/>
      </w:r>
      <w:r w:rsidRPr="330A53DB">
        <w:t>could be a little confusine as "import only" means "non-export" and "export only" means "non-import" in 3141 parlance</w:t>
      </w:r>
    </w:p>
  </w:comment>
  <w:comment w:initials="BL" w:author="Brian Lydic" w:date="2026-05-08T15:25:00Z" w:id="224">
    <w:p w:rsidR="00A448E5" w:rsidRDefault="00A448E5" w14:paraId="7E950709" w14:textId="6E23D487">
      <w:pPr>
        <w:pStyle w:val="CommentText"/>
      </w:pPr>
      <w:r>
        <w:rPr>
          <w:rStyle w:val="CommentReference"/>
        </w:rPr>
        <w:annotationRef/>
      </w:r>
      <w:r w:rsidRPr="75C6729E">
        <w:t>This seems overbroad. Might apply to certain system sizes, but this isn't seen as a necessary feature especially for certified controls.</w:t>
      </w:r>
    </w:p>
  </w:comment>
  <w:comment w:initials="BL" w:author="Brian Lydic" w:date="2026-05-08T15:29:00Z" w:id="227">
    <w:p w:rsidR="00A448E5" w:rsidRDefault="00A448E5" w14:paraId="4C149012" w14:textId="09F8A2B5">
      <w:pPr>
        <w:pStyle w:val="CommentText"/>
      </w:pPr>
      <w:r>
        <w:rPr>
          <w:rStyle w:val="CommentReference"/>
        </w:rPr>
        <w:annotationRef/>
      </w:r>
      <w:r w:rsidRPr="4F2A69DE">
        <w:t>Could add "Hosting capacity varies enough such that a schedule provides significant additional capacity compared to a static limit." Some feeders just have a fairly flat profile and you may not eek out much more juice to make the schedule squeeze worth it.</w:t>
      </w:r>
    </w:p>
  </w:comment>
  <w:comment w:initials="BL" w:author="Brian Lydic" w:date="2026-05-08T15:31:00Z" w:id="229">
    <w:p w:rsidR="00A448E5" w:rsidRDefault="00A448E5" w14:paraId="6735A4F1" w14:textId="24D6F527">
      <w:pPr>
        <w:pStyle w:val="CommentText"/>
      </w:pPr>
      <w:r>
        <w:rPr>
          <w:rStyle w:val="CommentReference"/>
        </w:rPr>
        <w:annotationRef/>
      </w:r>
      <w:r w:rsidRPr="29D8221D">
        <w:t>Again, it'd be good to specify when/how the schedule is offered and how the customer accepts, in the tariff ideally.</w:t>
      </w:r>
    </w:p>
  </w:comment>
  <w:comment w:initials="NB" w:author="Nikhil Balakumar" w:date="1900-01-01T00:00:00Z" w:id="234">
    <w:p w:rsidR="000277BC" w:rsidRDefault="000277BC" w14:paraId="237D9367" w14:textId="169439DF">
      <w:pPr>
        <w:pStyle w:val="CommentText"/>
      </w:pPr>
      <w:r>
        <w:rPr>
          <w:rStyle w:val="CommentReference"/>
        </w:rPr>
        <w:annotationRef/>
      </w:r>
      <w:r w:rsidRPr="674E2730">
        <w:t>Recommend we move this to the end as it applies to all the flex IX approaches (if we keep import/export limitation schemes).</w:t>
      </w:r>
    </w:p>
  </w:comment>
  <w:comment w:initials="BL" w:author="Brian Lydic" w:date="2026-05-08T15:40:00Z" w:id="236">
    <w:p w:rsidR="00A448E5" w:rsidRDefault="00A448E5" w14:paraId="244127C1" w14:textId="4632268F">
      <w:pPr>
        <w:pStyle w:val="CommentText"/>
      </w:pPr>
      <w:r>
        <w:rPr>
          <w:rStyle w:val="CommentReference"/>
        </w:rPr>
        <w:annotationRef/>
      </w:r>
      <w:r w:rsidRPr="6BC78E98">
        <w:t>These sound more like high-cost upgrades, not necessarily manageable</w:t>
      </w:r>
    </w:p>
  </w:comment>
  <w:comment w:initials="BL" w:author="Brian Lydic" w:date="2026-05-08T15:44:00Z" w:id="242">
    <w:p w:rsidR="00A448E5" w:rsidRDefault="00A448E5" w14:paraId="63ED71A0" w14:textId="32B18E26">
      <w:pPr>
        <w:pStyle w:val="CommentText"/>
      </w:pPr>
      <w:r>
        <w:rPr>
          <w:rStyle w:val="CommentReference"/>
        </w:rPr>
        <w:annotationRef/>
      </w:r>
      <w:r w:rsidRPr="43A25A5C">
        <w:t>add "or scheduled" here</w:t>
      </w:r>
    </w:p>
  </w:comment>
  <w:comment w:initials="BL" w:author="Brian Lydic" w:date="2026-05-08T15:45:00Z" w:id="243">
    <w:p w:rsidR="00A448E5" w:rsidRDefault="00A448E5" w14:paraId="15CCCC7C" w14:textId="195542F0">
      <w:pPr>
        <w:pStyle w:val="CommentText"/>
      </w:pPr>
      <w:r>
        <w:rPr>
          <w:rStyle w:val="CommentReference"/>
        </w:rPr>
        <w:annotationRef/>
      </w:r>
      <w:r w:rsidRPr="58D7AB64">
        <w:t>Could delete here if stated above</w:t>
      </w:r>
    </w:p>
  </w:comment>
  <w:comment w:initials="BL" w:author="Brian Lydic" w:date="2026-05-08T15:49:00Z" w:id="247">
    <w:p w:rsidR="00A448E5" w:rsidRDefault="00A448E5" w14:paraId="37088B0F" w14:textId="414AA3F7">
      <w:pPr>
        <w:pStyle w:val="CommentText"/>
      </w:pPr>
      <w:r>
        <w:rPr>
          <w:rStyle w:val="CommentReference"/>
        </w:rPr>
        <w:annotationRef/>
      </w:r>
      <w:r w:rsidRPr="597A8D97">
        <w:t>Ideally the when/how this is offered and the customer accepts, as well as any need for additional commissioning steps, would be defined, preferably in the tariff.</w:t>
      </w:r>
    </w:p>
  </w:comment>
  <w:comment w:initials="BL" w:author="Brian Lydic" w:date="2026-05-08T15:48:00Z" w:id="248">
    <w:p w:rsidR="00A448E5" w:rsidRDefault="00A448E5" w14:paraId="0C2240E9" w14:textId="32AC9255">
      <w:pPr>
        <w:pStyle w:val="CommentText"/>
      </w:pPr>
      <w:r>
        <w:rPr>
          <w:rStyle w:val="CommentReference"/>
        </w:rPr>
        <w:annotationRef/>
      </w:r>
      <w:r w:rsidRPr="1B9BCD99">
        <w:t>space</w:t>
      </w:r>
    </w:p>
  </w:comment>
  <w:comment w:initials="NG" w:author="National Grid" w:date="2026-05-11T10:36:00Z" w:id="251">
    <w:p w:rsidR="004E779A" w:rsidP="004E779A" w:rsidRDefault="004E779A" w14:paraId="2120D1D2" w14:textId="77777777">
      <w:pPr>
        <w:pStyle w:val="CommentText"/>
      </w:pPr>
      <w:r>
        <w:rPr>
          <w:rStyle w:val="CommentReference"/>
        </w:rPr>
        <w:annotationRef/>
      </w:r>
      <w:r>
        <w:t xml:space="preserve">FAB will be more complicated and expensive since it'll require both Flex AND firm solutions implemented and operatable at different stages in the interconnection process. </w:t>
      </w:r>
    </w:p>
  </w:comment>
  <w:comment w:initials="SB" w:author="Sean Burke" w:date="2026-03-19T16:55:00Z" w:id="256">
    <w:p w:rsidR="009E3A71" w:rsidRDefault="009E3A71" w14:paraId="0D2983A7" w14:textId="102A5811">
      <w:pPr>
        <w:pStyle w:val="CommentText"/>
      </w:pPr>
      <w:r>
        <w:rPr>
          <w:rStyle w:val="CommentReference"/>
        </w:rPr>
        <w:annotationRef/>
      </w:r>
      <w:r w:rsidRPr="71F19FC0">
        <w:t>I feel like this scenario is not really a flex offering and isn't something we should be including in a guideline.</w:t>
      </w:r>
    </w:p>
  </w:comment>
  <w:comment w:initials="NB" w:author="Nikhil Balakumar" w:date="2026-03-26T09:11:00Z" w:id="257">
    <w:p w:rsidR="005B6EB4" w:rsidRDefault="005B6EB4" w14:paraId="44E0D89C" w14:textId="5444FA0C">
      <w:pPr>
        <w:pStyle w:val="CommentText"/>
      </w:pPr>
      <w:r>
        <w:rPr>
          <w:rStyle w:val="CommentReference"/>
        </w:rPr>
        <w:annotationRef/>
      </w:r>
      <w:r w:rsidRPr="52F767CE">
        <w:t>Agreed I saw that export/import for ramped connections was in the table of contents. Would recommend we switch the focus to that and then just acknowledge derating but state its not flex IX</w:t>
      </w:r>
    </w:p>
  </w:comment>
  <w:comment w:initials="MP" w:author="M Porcaro" w:date="2026-03-30T10:05:00Z" w:id="258">
    <w:p w:rsidR="00813070" w:rsidP="00813070" w:rsidRDefault="00813070" w14:paraId="57D789A1" w14:textId="77777777">
      <w:pPr>
        <w:pStyle w:val="CommentText"/>
      </w:pPr>
      <w:r>
        <w:rPr>
          <w:rStyle w:val="CommentReference"/>
        </w:rPr>
        <w:annotationRef/>
      </w:r>
      <w:r>
        <w:t xml:space="preserve">I agree, this is not really flex.  I included it because I thought there was some conversation within the group about this concept in some of our earlier meetings.  </w:t>
      </w:r>
    </w:p>
    <w:p w:rsidR="00813070" w:rsidP="00813070" w:rsidRDefault="00813070" w14:paraId="3321B7C9" w14:textId="77777777">
      <w:pPr>
        <w:pStyle w:val="CommentText"/>
      </w:pPr>
      <w:r>
        <w:t xml:space="preserve">I would be ok with removing it, but we should maintain a footnote or brief paragraph somewhere to clarify it was thought through and purposefully defined as outside of flex. </w:t>
      </w:r>
    </w:p>
  </w:comment>
  <w:comment w:initials="NB" w:author="Nikhil Balakumar" w:date="2026-04-16T20:41:00Z" w:id="259">
    <w:p w:rsidR="000277BC" w:rsidRDefault="000277BC" w14:paraId="5D0ECD72" w14:textId="15925DDF">
      <w:pPr>
        <w:pStyle w:val="CommentText"/>
      </w:pPr>
      <w:r>
        <w:rPr>
          <w:rStyle w:val="CommentReference"/>
        </w:rPr>
        <w:annotationRef/>
      </w:r>
      <w:r w:rsidRPr="18E0FE39">
        <w:t>I think we should focus on export/import that it isnt permanent derating. (eg: Build 5 MW today, export 2 MW today and export full 5 MW once upgrade is complete)</w:t>
      </w:r>
    </w:p>
  </w:comment>
  <w:comment w:initials="BL" w:author="Brian Lydic" w:date="2026-05-08T15:58:00Z" w:id="265">
    <w:p w:rsidR="00A448E5" w:rsidRDefault="00A448E5" w14:paraId="3CF02D9D" w14:textId="446B70C2">
      <w:pPr>
        <w:pStyle w:val="CommentText"/>
      </w:pPr>
      <w:r>
        <w:rPr>
          <w:rStyle w:val="CommentReference"/>
        </w:rPr>
        <w:annotationRef/>
      </w:r>
      <w:r w:rsidRPr="07AAD15E">
        <w:t>Would like to explore more what this means.</w:t>
      </w:r>
    </w:p>
  </w:comment>
  <w:comment w:initials="NB" w:author="Nikhil Balakumar" w:date="2026-04-19T14:40:00Z" w:id="266">
    <w:p w:rsidR="000277BC" w:rsidRDefault="000277BC" w14:paraId="7C7D2CC5" w14:textId="24D2A6D0">
      <w:pPr>
        <w:pStyle w:val="CommentText"/>
      </w:pPr>
      <w:r>
        <w:rPr>
          <w:rStyle w:val="CommentReference"/>
        </w:rPr>
        <w:annotationRef/>
      </w:r>
      <w:r w:rsidRPr="48B28FCA">
        <w:t>Update</w:t>
      </w:r>
    </w:p>
  </w:comment>
  <w:comment w:initials="BL" w:author="Brian Lydic" w:date="2026-05-08T16:01:00Z" w:id="267">
    <w:p w:rsidR="00A448E5" w:rsidRDefault="00A448E5" w14:paraId="3200C641" w14:textId="2990D1CE">
      <w:pPr>
        <w:pStyle w:val="CommentText"/>
      </w:pPr>
      <w:r>
        <w:rPr>
          <w:rStyle w:val="CommentReference"/>
        </w:rPr>
        <w:annotationRef/>
      </w:r>
      <w:r w:rsidRPr="12CF1B2E">
        <w:t>This seems like it could be a very large buffer - is this based on some internal criteria and/or can this be reconsidered.</w:t>
      </w:r>
    </w:p>
  </w:comment>
  <w:comment w:initials="SB" w:author="Sean Burke" w:date="1900-01-01T00:00:00Z" w:id="268">
    <w:p w:rsidR="000277BC" w:rsidRDefault="000277BC" w14:paraId="6964844E" w14:textId="60092CBF">
      <w:pPr>
        <w:pStyle w:val="CommentText"/>
      </w:pPr>
      <w:r>
        <w:rPr>
          <w:rStyle w:val="CommentReference"/>
        </w:rPr>
        <w:annotationRef/>
      </w:r>
      <w:r w:rsidRPr="7FE78FA3">
        <w:t>Will be important for each EDC to clearly state their operational limit.</w:t>
      </w:r>
    </w:p>
  </w:comment>
  <w:comment w:initials="MP" w:author="M Porcaro" w:date="1900-01-01T00:00:00Z" w:id="269">
    <w:p w:rsidR="000277BC" w:rsidRDefault="000277BC" w14:paraId="23F7D6F7" w14:textId="79D72E55">
      <w:pPr>
        <w:pStyle w:val="CommentText"/>
      </w:pPr>
      <w:r>
        <w:rPr>
          <w:rStyle w:val="CommentReference"/>
        </w:rPr>
        <w:annotationRef/>
      </w:r>
      <w:r w:rsidRPr="59569785">
        <w:t xml:space="preserve">Agreed.  Would a link or reference to the planning criteria be an acceptable add? </w:t>
      </w:r>
    </w:p>
    <w:p w:rsidR="000277BC" w:rsidRDefault="000277BC" w14:paraId="1193B212" w14:textId="56A2E980">
      <w:pPr>
        <w:pStyle w:val="CommentText"/>
      </w:pPr>
      <w:r w:rsidRPr="735A1034">
        <w:t>My concern if we try to explicitly write it here in a table or sub-bullet is version control of trying to capture the same number in two different documents</w:t>
      </w:r>
    </w:p>
  </w:comment>
  <w:comment w:initials="SB" w:author="Sean Burke" w:date="1900-01-01T00:00:00Z" w:id="270">
    <w:p w:rsidR="000277BC" w:rsidRDefault="000277BC" w14:paraId="2D285761" w14:textId="1AE930B2">
      <w:pPr>
        <w:pStyle w:val="CommentText"/>
      </w:pPr>
      <w:r>
        <w:rPr>
          <w:rStyle w:val="CommentReference"/>
        </w:rPr>
        <w:annotationRef/>
      </w:r>
      <w:r w:rsidRPr="15AC72A5">
        <w:t>Good point. I do think a link and reference for each utility would be useful.</w:t>
      </w:r>
    </w:p>
  </w:comment>
  <w:comment w:initials="NB" w:author="Nikhil Balakumar" w:date="2026-04-16T21:55:00Z" w:id="272">
    <w:p w:rsidR="000277BC" w:rsidRDefault="000277BC" w14:paraId="33A225C3" w14:textId="1747F1F0">
      <w:pPr>
        <w:pStyle w:val="CommentText"/>
      </w:pPr>
      <w:r>
        <w:rPr>
          <w:rStyle w:val="CommentReference"/>
        </w:rPr>
        <w:annotationRef/>
      </w:r>
      <w:r w:rsidRPr="1EA795DF">
        <w:t>Open item</w:t>
      </w:r>
    </w:p>
  </w:comment>
  <w:comment w:initials="MP" w:author="M Porcaro" w:date="1900-01-01T00:00:00Z" w:id="273">
    <w:p w:rsidR="000277BC" w:rsidRDefault="000277BC" w14:paraId="5F1393DB" w14:textId="189B2591">
      <w:pPr>
        <w:pStyle w:val="CommentText"/>
      </w:pPr>
      <w:r>
        <w:rPr>
          <w:rStyle w:val="CommentReference"/>
        </w:rPr>
        <w:annotationRef/>
      </w:r>
      <w:r w:rsidRPr="3BA25931">
        <w:t xml:space="preserve">This was intended to state where the group landed.  </w:t>
      </w:r>
    </w:p>
  </w:comment>
  <w:comment w:initials="BL" w:author="Brian Lydic" w:date="2026-05-08T16:05:00Z" w:id="274">
    <w:p w:rsidR="00A448E5" w:rsidRDefault="00A448E5" w14:paraId="43851A55" w14:textId="0796FCEF">
      <w:pPr>
        <w:pStyle w:val="CommentText"/>
      </w:pPr>
      <w:r>
        <w:rPr>
          <w:rStyle w:val="CommentReference"/>
        </w:rPr>
        <w:annotationRef/>
      </w:r>
      <w:r w:rsidRPr="469E8C30">
        <w:t>help</w:t>
      </w:r>
    </w:p>
  </w:comment>
  <w:comment w:initials="SB" w:author="Sean Burke" w:date="2026-03-17T09:07:00Z" w:id="277">
    <w:p w:rsidR="000277BC" w:rsidRDefault="000277BC" w14:paraId="33052C5C" w14:textId="3C6C926B">
      <w:pPr>
        <w:pStyle w:val="CommentText"/>
      </w:pPr>
      <w:r>
        <w:rPr>
          <w:rStyle w:val="CommentReference"/>
        </w:rPr>
        <w:annotationRef/>
      </w:r>
      <w:r w:rsidRPr="355F559E">
        <w:t>Need to further explore how buckets will interact. For example, will the 10% bucket be curtailed to 10% before the 5% bucket is curtailed at all? Or will all be curtailed to 5% and if additional curtailment is needed, the 10% bucket gets curtailed more? I think I would prefer the latter.</w:t>
      </w:r>
    </w:p>
  </w:comment>
  <w:comment w:initials="MP" w:author="M Porcaro" w:date="2026-03-30T02:25:00Z" w:id="278">
    <w:p w:rsidR="000277BC" w:rsidRDefault="000277BC" w14:paraId="78C5431F" w14:textId="14D94458">
      <w:pPr>
        <w:pStyle w:val="CommentText"/>
      </w:pPr>
      <w:r>
        <w:rPr>
          <w:rStyle w:val="CommentReference"/>
        </w:rPr>
        <w:annotationRef/>
      </w:r>
      <w:r w:rsidRPr="6DE9E1FB">
        <w:t>Attempted additional bullets to clarify</w:t>
      </w:r>
    </w:p>
  </w:comment>
  <w:comment w:initials="SB" w:author="Sean Burke" w:date="2026-03-17T09:06:00Z" w:id="279">
    <w:p w:rsidR="000277BC" w:rsidRDefault="000277BC" w14:paraId="4A256665" w14:textId="184BBAFC">
      <w:pPr>
        <w:pStyle w:val="CommentText"/>
      </w:pPr>
      <w:r>
        <w:rPr>
          <w:rStyle w:val="CommentReference"/>
        </w:rPr>
        <w:annotationRef/>
      </w:r>
      <w:r w:rsidRPr="4C03C434">
        <w:t>Doubling or rolling 5% increases? (e.g., 5%, 10%, 15%)</w:t>
      </w:r>
    </w:p>
  </w:comment>
  <w:comment w:initials="NB" w:author="Nikhil Balakumar" w:date="2026-03-26T02:42:00Z" w:id="281">
    <w:p w:rsidR="000277BC" w:rsidRDefault="000277BC" w14:paraId="55ECA9DA" w14:textId="0A465A8B">
      <w:pPr>
        <w:pStyle w:val="CommentText"/>
      </w:pPr>
      <w:r>
        <w:rPr>
          <w:rStyle w:val="CommentReference"/>
        </w:rPr>
        <w:annotationRef/>
      </w:r>
      <w:r w:rsidRPr="149A3F11">
        <w:t>Ideally we layout the full methodology here and then reference a curtailment study template which would be an attachment</w:t>
      </w:r>
    </w:p>
  </w:comment>
  <w:comment w:initials="MP" w:author="M Porcaro" w:date="2026-03-30T03:17:00Z" w:id="282">
    <w:p w:rsidR="000277BC" w:rsidRDefault="000277BC" w14:paraId="077355CC" w14:textId="1F6DAFD5">
      <w:pPr>
        <w:pStyle w:val="CommentText"/>
      </w:pPr>
      <w:r>
        <w:rPr>
          <w:rStyle w:val="CommentReference"/>
        </w:rPr>
        <w:annotationRef/>
      </w:r>
      <w:r w:rsidRPr="4324CFB9">
        <w:t xml:space="preserve">Agree with adding a study template as an appendix. </w:t>
      </w:r>
    </w:p>
    <w:p w:rsidR="000277BC" w:rsidRDefault="000277BC" w14:paraId="0BF23448" w14:textId="62E0C4A8">
      <w:pPr>
        <w:pStyle w:val="CommentText"/>
      </w:pPr>
      <w:r w:rsidRPr="0B55C6C1">
        <w:t xml:space="preserve">This section is meant to describe what goes into the technical analysis.  The tariff alignment section talks more on process. </w:t>
      </w:r>
    </w:p>
    <w:p w:rsidR="000277BC" w:rsidRDefault="000277BC" w14:paraId="4953233C" w14:textId="3B91533E">
      <w:pPr>
        <w:pStyle w:val="CommentText"/>
      </w:pPr>
      <w:r w:rsidRPr="263501C8">
        <w:t>Is there something we think is missing in this section (other than the template)?</w:t>
      </w:r>
    </w:p>
  </w:comment>
  <w:comment w:initials="NB" w:author="Nikhil Balakumar" w:date="2026-04-19T15:34:00Z" w:id="283">
    <w:p w:rsidR="000277BC" w:rsidRDefault="000277BC" w14:paraId="11011637" w14:textId="24115BEB">
      <w:pPr>
        <w:pStyle w:val="CommentText"/>
      </w:pPr>
      <w:r>
        <w:rPr>
          <w:rStyle w:val="CommentReference"/>
        </w:rPr>
        <w:annotationRef/>
      </w:r>
      <w:r w:rsidRPr="4709EBAE">
        <w:t>Open Item</w:t>
      </w:r>
    </w:p>
  </w:comment>
  <w:comment w:initials="NB" w:author="Nikhil Balakumar" w:date="2026-04-19T17:14:00Z" w:id="285">
    <w:p w:rsidR="000277BC" w:rsidRDefault="000277BC" w14:paraId="61FE1F1F" w14:textId="4140497D">
      <w:pPr>
        <w:pStyle w:val="CommentText"/>
      </w:pPr>
      <w:r>
        <w:rPr>
          <w:rStyle w:val="CommentReference"/>
        </w:rPr>
        <w:annotationRef/>
      </w:r>
      <w:r w:rsidRPr="7C9B9AD3">
        <w:t>Need to specify this</w:t>
      </w:r>
    </w:p>
  </w:comment>
  <w:comment w:initials="NB" w:author="Nikhil Balakumar" w:date="2026-04-19T17:15:00Z" w:id="290">
    <w:p w:rsidR="000277BC" w:rsidRDefault="000277BC" w14:paraId="5002585D" w14:textId="5FFFF930">
      <w:pPr>
        <w:pStyle w:val="CommentText"/>
      </w:pPr>
      <w:r>
        <w:rPr>
          <w:rStyle w:val="CommentReference"/>
        </w:rPr>
        <w:annotationRef/>
      </w:r>
      <w:r w:rsidRPr="6F5AFF92">
        <w:t>Other data needed such as forecasts and customer makeup at location?</w:t>
      </w:r>
    </w:p>
  </w:comment>
  <w:comment w:initials="NG" w:author="National Grid" w:date="2026-05-11T10:47:00Z" w:id="289">
    <w:p w:rsidR="002C64B8" w:rsidP="002C64B8" w:rsidRDefault="002C64B8" w14:paraId="3C1F40E2" w14:textId="77777777">
      <w:pPr>
        <w:pStyle w:val="CommentText"/>
      </w:pPr>
      <w:r>
        <w:rPr>
          <w:rStyle w:val="CommentReference"/>
        </w:rPr>
        <w:annotationRef/>
      </w:r>
      <w:r>
        <w:t xml:space="preserve">Additional data in Company heat maps, HC maps, queue reports etc, are publicly available, if we want to reference those here. </w:t>
      </w:r>
    </w:p>
  </w:comment>
  <w:comment w:initials="BL" w:author="Brian Lydic" w:date="2026-05-08T16:14:00Z" w:id="291">
    <w:p w:rsidR="00A448E5" w:rsidRDefault="00A448E5" w14:paraId="4C536366" w14:textId="5897595D">
      <w:pPr>
        <w:pStyle w:val="CommentText"/>
      </w:pPr>
      <w:r>
        <w:rPr>
          <w:rStyle w:val="CommentReference"/>
        </w:rPr>
        <w:annotationRef/>
      </w:r>
      <w:r w:rsidRPr="0ABD9FA3">
        <w:t>5</w:t>
      </w:r>
    </w:p>
  </w:comment>
  <w:comment w:initials="NB" w:author="Nikhil Balakumar" w:date="2026-04-19T15:35:00Z" w:id="292">
    <w:p w:rsidR="000277BC" w:rsidRDefault="000277BC" w14:paraId="5CB4512B" w14:textId="3D25120A">
      <w:pPr>
        <w:pStyle w:val="CommentText"/>
      </w:pPr>
      <w:r>
        <w:rPr>
          <w:rStyle w:val="CommentReference"/>
        </w:rPr>
        <w:annotationRef/>
      </w:r>
      <w:r w:rsidRPr="637134CA">
        <w:t>More details to be added on formal methodology including diagrams from workshops</w:t>
      </w:r>
    </w:p>
  </w:comment>
  <w:comment w:initials="BL" w:author="Brian Lydic" w:date="2026-05-08T16:17:00Z" w:id="293">
    <w:p w:rsidR="00A448E5" w:rsidRDefault="00A448E5" w14:paraId="36EB9029" w14:textId="013B9897">
      <w:pPr>
        <w:pStyle w:val="CommentText"/>
      </w:pPr>
      <w:r>
        <w:rPr>
          <w:rStyle w:val="CommentReference"/>
        </w:rPr>
        <w:annotationRef/>
      </w:r>
      <w:r w:rsidRPr="6B0ECC1F">
        <w:t>Would love more explanation of what this means. I'd assume future firm capacity would need to take into account the curtailment targets at minimum</w:t>
      </w:r>
    </w:p>
  </w:comment>
  <w:comment w:initials="NB" w:author="Nikhil Balakumar" w:date="2026-04-19T17:02:00Z" w:id="294">
    <w:p w:rsidR="000277BC" w:rsidRDefault="000277BC" w14:paraId="5A9AACFF" w14:textId="4D34B83E">
      <w:pPr>
        <w:pStyle w:val="CommentText"/>
      </w:pPr>
      <w:r>
        <w:rPr>
          <w:rStyle w:val="CommentReference"/>
        </w:rPr>
        <w:annotationRef/>
      </w:r>
      <w:r w:rsidRPr="5E8F5570">
        <w:t>Open Item</w:t>
      </w:r>
    </w:p>
  </w:comment>
  <w:comment w:initials="MP" w:author="M Porcaro" w:date="1900-01-01T00:00:00Z" w:id="295">
    <w:p w:rsidR="000277BC" w:rsidRDefault="000277BC" w14:paraId="066D06F3" w14:textId="3020FD9B">
      <w:pPr>
        <w:pStyle w:val="CommentText"/>
      </w:pPr>
      <w:r>
        <w:rPr>
          <w:rStyle w:val="CommentReference"/>
        </w:rPr>
        <w:annotationRef/>
      </w:r>
      <w:r w:rsidRPr="79EDEA85">
        <w:t>Should add the representative profile as an appendix</w:t>
      </w:r>
    </w:p>
  </w:comment>
  <w:comment w:initials="NB" w:author="Nikhil Balakumar" w:date="2026-04-19T15:20:00Z" w:id="299">
    <w:p w:rsidR="000277BC" w:rsidRDefault="000277BC" w14:paraId="74C0C69B" w14:textId="446EEBC1">
      <w:pPr>
        <w:pStyle w:val="CommentText"/>
      </w:pPr>
      <w:r>
        <w:rPr>
          <w:rStyle w:val="CommentReference"/>
        </w:rPr>
        <w:annotationRef/>
      </w:r>
      <w:r w:rsidRPr="0A34AB1F">
        <w:t>Open Item</w:t>
      </w:r>
    </w:p>
  </w:comment>
  <w:comment w:initials="NB" w:author="Nikhil Balakumar" w:date="2026-04-19T15:57:00Z" w:id="301">
    <w:p w:rsidR="000277BC" w:rsidRDefault="000277BC" w14:paraId="66238697" w14:textId="3C818D5B">
      <w:pPr>
        <w:pStyle w:val="CommentText"/>
      </w:pPr>
      <w:r>
        <w:rPr>
          <w:rStyle w:val="CommentReference"/>
        </w:rPr>
        <w:annotationRef/>
      </w:r>
      <w:r w:rsidRPr="60E90FD3">
        <w:t>TBD on what to include here vs. utility technical requirements documents</w:t>
      </w:r>
    </w:p>
  </w:comment>
  <w:comment w:initials="NB" w:author="Nikhil Balakumar" w:date="2026-04-19T17:11:00Z" w:id="305">
    <w:p w:rsidR="000277BC" w:rsidRDefault="000277BC" w14:paraId="205C507C" w14:textId="66B8E09E">
      <w:pPr>
        <w:pStyle w:val="CommentText"/>
      </w:pPr>
      <w:r>
        <w:rPr>
          <w:rStyle w:val="CommentReference"/>
        </w:rPr>
        <w:annotationRef/>
      </w:r>
      <w:r w:rsidRPr="0537F524">
        <w:t>Open Item: Determine what reporting their should be on total annual curtailment and if/when facilities would be notified of curtailment</w:t>
      </w:r>
    </w:p>
  </w:comment>
  <w:comment w:initials="NB" w:author="Nikhil Balakumar" w:date="2026-04-19T15:34:00Z" w:id="307">
    <w:p w:rsidR="000277BC" w:rsidRDefault="000277BC" w14:paraId="3CEC74A3" w14:textId="4142CA20">
      <w:pPr>
        <w:pStyle w:val="CommentText"/>
      </w:pPr>
      <w:r>
        <w:rPr>
          <w:rStyle w:val="CommentReference"/>
        </w:rPr>
        <w:annotationRef/>
      </w:r>
      <w:r w:rsidRPr="725ED21E">
        <w:t>Open Item</w:t>
      </w:r>
    </w:p>
  </w:comment>
  <w:comment w:initials="SB" w:author="Sean Burke" w:date="1900-01-01T00:00:00Z" w:id="308">
    <w:p w:rsidR="000277BC" w:rsidRDefault="000277BC" w14:paraId="0F4E4BE1" w14:textId="15E51A21">
      <w:pPr>
        <w:pStyle w:val="CommentText"/>
      </w:pPr>
      <w:r>
        <w:rPr>
          <w:rStyle w:val="CommentReference"/>
        </w:rPr>
        <w:annotationRef/>
      </w:r>
      <w:r w:rsidRPr="43F0655A">
        <w:t>It feels to me like the DPU wants to have a say in approving the Flex IX offering/program. I do think that we should look for ways to implement the program in the near term, but also expect we should file for DPU review/approval.</w:t>
      </w:r>
    </w:p>
  </w:comment>
  <w:comment w:initials="MP" w:author="M Porcaro" w:date="1900-01-01T00:00:00Z" w:id="309">
    <w:p w:rsidR="000277BC" w:rsidRDefault="000277BC" w14:paraId="64E3EDC8" w14:textId="75EEF713">
      <w:pPr>
        <w:pStyle w:val="CommentText"/>
      </w:pPr>
      <w:r>
        <w:rPr>
          <w:rStyle w:val="CommentReference"/>
        </w:rPr>
        <w:annotationRef/>
      </w:r>
      <w:r w:rsidRPr="02F217BB">
        <w:t>Agree.  My expectation was that we would submit the near term plan to them for review/advisement, focusing on fitting within the DG tariff, allowing us to act quickly to put these offering out.</w:t>
      </w:r>
    </w:p>
    <w:p w:rsidR="000277BC" w:rsidRDefault="000277BC" w14:paraId="1796551F" w14:textId="3F696623">
      <w:pPr>
        <w:pStyle w:val="CommentText"/>
      </w:pPr>
    </w:p>
    <w:p w:rsidR="000277BC" w:rsidRDefault="000277BC" w14:paraId="22676956" w14:textId="7D647284">
      <w:pPr>
        <w:pStyle w:val="CommentText"/>
      </w:pPr>
      <w:r w:rsidRPr="5A9AEC1F">
        <w:t>Should we develop a group position on how/where we see a DPU review/approval fitting in.  I’m thinking the high level of where the official tariff or requirements would sit?  Should we propose a new section of the DG tariff?  An altogether new tariff?  Regulation through incentive programs somehow (let the market drive)?</w:t>
      </w:r>
    </w:p>
  </w:comment>
  <w:comment w:initials="BL" w:author="Brian Lydic" w:date="2026-05-08T16:24:00Z" w:id="312">
    <w:p w:rsidR="00A448E5" w:rsidRDefault="00A448E5" w14:paraId="01FF87AF" w14:textId="08E54FB1">
      <w:pPr>
        <w:pStyle w:val="CommentText"/>
      </w:pPr>
      <w:r>
        <w:rPr>
          <w:rStyle w:val="CommentReference"/>
        </w:rPr>
        <w:annotationRef/>
      </w:r>
      <w:r w:rsidRPr="70B8F8D4">
        <w:t>Preference to include in existing IX tariff, but could commence before approval?</w:t>
      </w:r>
    </w:p>
  </w:comment>
  <w:comment w:initials="BL" w:author="Brian Lydic" w:date="2026-05-08T16:29:00Z" w:id="320">
    <w:p w:rsidR="00A448E5" w:rsidRDefault="00A448E5" w14:paraId="1FB31687" w14:textId="55A70487">
      <w:pPr>
        <w:pStyle w:val="CommentText"/>
      </w:pPr>
      <w:r>
        <w:rPr>
          <w:rStyle w:val="CommentReference"/>
        </w:rPr>
        <w:annotationRef/>
      </w:r>
      <w:r w:rsidRPr="64089DA6">
        <w:t>It'd be great to detail the individual touch points and what actually occurs on the utility and customer side</w:t>
      </w:r>
    </w:p>
  </w:comment>
  <w:comment w:initials="SB" w:author="Sean Burke" w:date="2026-03-19T16:59:00Z" w:id="322">
    <w:p w:rsidR="00654E88" w:rsidRDefault="00654E88" w14:paraId="1933FF79" w14:textId="0547323D">
      <w:pPr>
        <w:pStyle w:val="CommentText"/>
      </w:pPr>
      <w:r>
        <w:rPr>
          <w:rStyle w:val="CommentReference"/>
        </w:rPr>
        <w:annotationRef/>
      </w:r>
      <w:r w:rsidRPr="541A04B4">
        <w:t>I think this section needs a lot more discussion to understand the implications for queue management.</w:t>
      </w:r>
    </w:p>
  </w:comment>
  <w:comment w:initials="SB" w:author="Sean Burke" w:date="2026-03-19T16:58:00Z" w:id="323">
    <w:p w:rsidR="00654E88" w:rsidRDefault="00654E88" w14:paraId="39E441CB" w14:textId="4B95D321">
      <w:pPr>
        <w:pStyle w:val="CommentText"/>
      </w:pPr>
      <w:r>
        <w:rPr>
          <w:rStyle w:val="CommentReference"/>
        </w:rPr>
        <w:annotationRef/>
      </w:r>
      <w:r w:rsidRPr="7AFC91B0">
        <w:t>Why only 1MW or less? Because of ASO? What if the group being flexibly studied avoids ASO for all?</w:t>
      </w:r>
    </w:p>
  </w:comment>
  <w:comment w:initials="MP" w:author="M Porcaro" w:date="2026-03-30T10:19:00Z" w:id="324">
    <w:p w:rsidR="00471F4E" w:rsidP="00471F4E" w:rsidRDefault="00471F4E" w14:paraId="565403F2" w14:textId="77777777">
      <w:pPr>
        <w:pStyle w:val="CommentText"/>
      </w:pPr>
      <w:r>
        <w:rPr>
          <w:rStyle w:val="CommentReference"/>
        </w:rPr>
        <w:annotationRef/>
      </w:r>
      <w:r>
        <w:t xml:space="preserve">ASO was the driver.  Currently ISO does not recognize flex to my knowledge.  Therefore studying a whole group flexibly would not impact the ASO study need.  </w:t>
      </w:r>
    </w:p>
    <w:p w:rsidR="00471F4E" w:rsidP="00471F4E" w:rsidRDefault="00471F4E" w14:paraId="2392C9EF" w14:textId="77777777">
      <w:pPr>
        <w:pStyle w:val="CommentText"/>
      </w:pPr>
      <w:r>
        <w:t xml:space="preserve">This may be an area to expand on further with ISO </w:t>
      </w:r>
    </w:p>
  </w:comment>
  <w:comment w:initials="NG" w:author="National Grid" w:date="2026-05-11T11:47:00Z" w:id="325">
    <w:p w:rsidR="00AD2550" w:rsidP="00AD2550" w:rsidRDefault="00AD2550" w14:paraId="4EAFC4FE" w14:textId="77777777">
      <w:pPr>
        <w:pStyle w:val="CommentText"/>
      </w:pPr>
      <w:r>
        <w:rPr>
          <w:rStyle w:val="CommentReference"/>
        </w:rPr>
        <w:annotationRef/>
      </w:r>
      <w:r>
        <w:t xml:space="preserve">Once a project is progressing down the Flex IX path, it will not be possible to move them back to a firm connection, especially considering the complexities of Group Study.  Added language here for clarity around that point.  </w:t>
      </w:r>
    </w:p>
  </w:comment>
  <w:comment w:initials="NB" w:author="Nikhil Balakumar" w:date="2026-04-19T15:34:00Z" w:id="338">
    <w:p w:rsidR="000277BC" w:rsidRDefault="000277BC" w14:paraId="5475A570" w14:textId="62D69A31">
      <w:pPr>
        <w:pStyle w:val="CommentText"/>
      </w:pPr>
      <w:r>
        <w:rPr>
          <w:rStyle w:val="CommentReference"/>
        </w:rPr>
        <w:annotationRef/>
      </w:r>
      <w:r w:rsidRPr="52EAE49E">
        <w:t>Open Item</w:t>
      </w:r>
    </w:p>
  </w:comment>
  <w:comment w:initials="NB" w:author="Nikhil Balakumar" w:date="2026-04-19T17:03:00Z" w:id="339">
    <w:p w:rsidR="000277BC" w:rsidRDefault="000277BC" w14:paraId="28A3F430" w14:textId="3E801DEA">
      <w:pPr>
        <w:pStyle w:val="CommentText"/>
      </w:pPr>
      <w:r>
        <w:rPr>
          <w:rStyle w:val="CommentReference"/>
        </w:rPr>
        <w:annotationRef/>
      </w:r>
      <w:r w:rsidRPr="58FF022A">
        <w:t>TBD on assumption and may need to update depending on each EDCs planning criteria</w:t>
      </w:r>
    </w:p>
  </w:comment>
  <w:comment w:initials="NB" w:author="Nikhil Balakumar" w:date="2026-03-26T11:14:00Z" w:id="353">
    <w:p w:rsidR="009465F1" w:rsidRDefault="009465F1" w14:paraId="2A5D1135" w14:textId="1525A78C">
      <w:pPr>
        <w:pStyle w:val="CommentText"/>
      </w:pPr>
      <w:r>
        <w:rPr>
          <w:rStyle w:val="CommentReference"/>
        </w:rPr>
        <w:annotationRef/>
      </w:r>
      <w:r w:rsidRPr="66D0680C">
        <w:t>Will need a separate doc and potentially separate docs between EDCs</w:t>
      </w:r>
    </w:p>
  </w:comment>
  <w:comment w:initials="MP" w:author="M Porcaro" w:date="2026-03-30T11:27:00Z" w:id="354">
    <w:p w:rsidR="0017521E" w:rsidP="0017521E" w:rsidRDefault="0017521E" w14:paraId="340D9DF5" w14:textId="77777777">
      <w:pPr>
        <w:pStyle w:val="CommentText"/>
      </w:pPr>
      <w:r>
        <w:rPr>
          <w:rStyle w:val="CommentReference"/>
        </w:rPr>
        <w:annotationRef/>
      </w:r>
      <w:r>
        <w:t xml:space="preserve">Agree, best to move this section to a separate document. </w:t>
      </w:r>
    </w:p>
  </w:comment>
  <w:comment w:initials="NB" w:author="Nikhil Balakumar" w:date="2026-04-20T09:12:00Z" w:id="355">
    <w:p w:rsidR="000277BC" w:rsidRDefault="000277BC" w14:paraId="6500EE5A" w14:textId="4041377C">
      <w:pPr>
        <w:pStyle w:val="CommentText"/>
      </w:pPr>
      <w:r>
        <w:rPr>
          <w:rStyle w:val="CommentReference"/>
        </w:rPr>
        <w:annotationRef/>
      </w:r>
      <w:r w:rsidRPr="408A7196">
        <w:t>TBD whether to include these as part of guidelines vs. implementation plan</w:t>
      </w:r>
    </w:p>
  </w:comment>
  <w:comment w:initials="BL" w:author="Brian Lydic" w:date="2026-05-08T16:36:00Z" w:id="356">
    <w:p w:rsidR="00A448E5" w:rsidRDefault="00A448E5" w14:paraId="4DE1B159" w14:textId="73A270B2">
      <w:pPr>
        <w:pStyle w:val="CommentText"/>
      </w:pPr>
      <w:r>
        <w:rPr>
          <w:rStyle w:val="CommentReference"/>
        </w:rPr>
        <w:annotationRef/>
      </w:r>
      <w:r w:rsidRPr="271E1908">
        <w:t>Will maps be able to denote areas of FlexIX deployment to inform customers before application?</w:t>
      </w:r>
    </w:p>
  </w:comment>
  <w:comment xmlns:w="http://schemas.openxmlformats.org/wordprocessingml/2006/main" w:initials="KT" w:author="Kate Tohme" w:date="2026-05-12T11:57:14" w:id="565826790">
    <w:p xmlns:w14="http://schemas.microsoft.com/office/word/2010/wordml" xmlns:w="http://schemas.openxmlformats.org/wordprocessingml/2006/main" w:rsidR="08124178" w:rsidRDefault="1C71866F" w14:paraId="19CB103D" w14:textId="3BCBA1AA">
      <w:pPr>
        <w:pStyle w:val="CommentText"/>
      </w:pPr>
      <w:r>
        <w:rPr>
          <w:rStyle w:val="CommentReference"/>
        </w:rPr>
        <w:annotationRef/>
      </w:r>
      <w:r w:rsidRPr="00F9098E" w:rsidR="26E7A581">
        <w:t>I support Mike's suggestion.  I think it's important to add a section of affordability here.</w:t>
      </w:r>
    </w:p>
  </w:comment>
  <w:comment xmlns:w="http://schemas.openxmlformats.org/wordprocessingml/2006/main" w:initials="KT" w:author="Kate Tohme" w:date="2026-05-12T12:01:58" w:id="1064700105">
    <w:p xmlns:w14="http://schemas.microsoft.com/office/word/2010/wordml" xmlns:w="http://schemas.openxmlformats.org/wordprocessingml/2006/main" w:rsidR="3D28132F" w:rsidRDefault="2FAFBD4F" w14:paraId="2FB25BBB" w14:textId="6738E854">
      <w:pPr>
        <w:pStyle w:val="CommentText"/>
      </w:pPr>
      <w:r>
        <w:rPr>
          <w:rStyle w:val="CommentReference"/>
        </w:rPr>
        <w:annotationRef/>
      </w:r>
      <w:r w:rsidRPr="354A2276" w:rsidR="7C1A8F0F">
        <w:t>Agreed i think the process for selecting flex and the curtailment study must be incorporated into the intx tariff.  Still to be discussed how the flex operating agreement interacts with the tariff and whether it require DPU review</w:t>
      </w:r>
    </w:p>
  </w:comment>
  <w:comment xmlns:w="http://schemas.openxmlformats.org/wordprocessingml/2006/main" w:initials="DJ" w:author="Duplessis, Jill C" w:date="2026-05-11T20:58:54" w:id="80402532">
    <w:p xmlns:w14="http://schemas.microsoft.com/office/word/2010/wordml" xmlns:w="http://schemas.openxmlformats.org/wordprocessingml/2006/main" w:rsidR="208DF15A" w:rsidRDefault="3D47AA7A" w14:paraId="4D54D99C" w14:textId="3F9E4BB7">
      <w:pPr>
        <w:pStyle w:val="CommentText"/>
      </w:pPr>
      <w:r>
        <w:rPr>
          <w:rStyle w:val="CommentReference"/>
        </w:rPr>
        <w:annotationRef/>
      </w:r>
      <w:r w:rsidRPr="6945B808" w:rsidR="69AABD9B">
        <w:t>I think we should avoid tying this offer to developer financial deadlines for risk of being characterized as policy accommodation rather than reliability-driven.</w:t>
      </w:r>
    </w:p>
  </w:comment>
  <w:comment xmlns:w="http://schemas.openxmlformats.org/wordprocessingml/2006/main" w:initials="KT" w:author="Kate Tohme" w:date="2026-05-12T11:47:41" w:id="1451018114">
    <w:p xmlns:w14="http://schemas.microsoft.com/office/word/2010/wordml" xmlns:w="http://schemas.openxmlformats.org/wordprocessingml/2006/main" w:rsidR="46499541" w:rsidRDefault="0FAFAF0E" w14:paraId="0A46F9A4" w14:textId="08365B64">
      <w:pPr>
        <w:pStyle w:val="CommentText"/>
      </w:pPr>
      <w:r>
        <w:rPr>
          <w:rStyle w:val="CommentReference"/>
        </w:rPr>
        <w:annotationRef/>
      </w:r>
      <w:r w:rsidRPr="5FE1AD78" w:rsidR="68CE5659">
        <w:t>I like this idea.  Let's define this cycle further</w:t>
      </w:r>
    </w:p>
  </w:comment>
  <w:comment xmlns:w="http://schemas.openxmlformats.org/wordprocessingml/2006/main" w:initials="KT" w:author="Kate Tohme" w:date="2026-05-12T11:47:57" w:id="707490422">
    <w:p xmlns:w14="http://schemas.microsoft.com/office/word/2010/wordml" xmlns:w="http://schemas.openxmlformats.org/wordprocessingml/2006/main" w:rsidR="349F8701" w:rsidRDefault="2DAC401B" w14:paraId="3EDC9DEC" w14:textId="3E814863">
      <w:pPr>
        <w:pStyle w:val="CommentText"/>
      </w:pPr>
      <w:r>
        <w:rPr>
          <w:rStyle w:val="CommentReference"/>
        </w:rPr>
        <w:annotationRef/>
      </w:r>
      <w:r w:rsidRPr="5E04F872" w:rsidR="793E65D3">
        <w:t>confirming this includes ESS?</w:t>
      </w:r>
    </w:p>
  </w:comment>
  <w:comment xmlns:w="http://schemas.openxmlformats.org/wordprocessingml/2006/main" w:initials="KT" w:author="Kate Tohme" w:date="2026-05-12T11:48:36" w:id="107000518">
    <w:p xmlns:w14="http://schemas.microsoft.com/office/word/2010/wordml" xmlns:w="http://schemas.openxmlformats.org/wordprocessingml/2006/main" w:rsidR="3DA82AED" w:rsidRDefault="1A841820" w14:paraId="21BFC98F" w14:textId="72704221">
      <w:pPr>
        <w:pStyle w:val="CommentText"/>
      </w:pPr>
      <w:r>
        <w:rPr>
          <w:rStyle w:val="CommentReference"/>
        </w:rPr>
        <w:annotationRef/>
      </w:r>
      <w:r w:rsidRPr="4C8AA263" w:rsidR="57663D61">
        <w:t>Needs further discussion</w:t>
      </w:r>
    </w:p>
  </w:comment>
  <w:comment xmlns:w="http://schemas.openxmlformats.org/wordprocessingml/2006/main" w:initials="KT" w:author="Kate Tohme" w:date="2026-05-12T11:55:10" w:id="1848277230">
    <w:p xmlns:w14="http://schemas.microsoft.com/office/word/2010/wordml" xmlns:w="http://schemas.openxmlformats.org/wordprocessingml/2006/main" w:rsidR="42213F9C" w:rsidRDefault="51D57CA9" w14:paraId="6F440D5C" w14:textId="13A771C1">
      <w:pPr>
        <w:pStyle w:val="CommentText"/>
      </w:pPr>
      <w:r>
        <w:rPr>
          <w:rStyle w:val="CommentReference"/>
        </w:rPr>
        <w:annotationRef/>
      </w:r>
      <w:r w:rsidRPr="374F0191" w:rsidR="65BFD8E3">
        <w:t>Purpose is also to ensure full and efficient use of infrastructure.  Important to capture both purposes.</w:t>
      </w:r>
    </w:p>
  </w:comment>
  <w:comment xmlns:w="http://schemas.openxmlformats.org/wordprocessingml/2006/main" w:initials="KM" w:author="Khan, Muhammad A" w:date="2026-05-18T12:19:31" w:id="203505119">
    <w:p xmlns:w14="http://schemas.microsoft.com/office/word/2010/wordml" xmlns:w="http://schemas.openxmlformats.org/wordprocessingml/2006/main" w:rsidR="072AF26F" w:rsidRDefault="5DE455A1" w14:paraId="1EBF7178" w14:textId="57AB47A4">
      <w:pPr>
        <w:pStyle w:val="CommentText"/>
      </w:pPr>
      <w:r>
        <w:rPr>
          <w:rStyle w:val="CommentReference"/>
        </w:rPr>
        <w:annotationRef/>
      </w:r>
      <w:r w:rsidRPr="6C8841CC" w:rsidR="1BC116AC">
        <w:t>Will all EDCs use same profiles? Are the profiles going to be technology specific or DER program specific?</w:t>
      </w:r>
    </w:p>
  </w:comment>
  <w:comment xmlns:w="http://schemas.openxmlformats.org/wordprocessingml/2006/main" w:initials="KM" w:author="Khan, Muhammad A" w:date="2026-05-18T12:24:22" w:id="137495251">
    <w:p xmlns:w14="http://schemas.microsoft.com/office/word/2010/wordml" xmlns:w="http://schemas.openxmlformats.org/wordprocessingml/2006/main" w:rsidR="03023BA8" w:rsidRDefault="5A922EFB" w14:paraId="46CC8A19" w14:textId="3332A5E7">
      <w:pPr>
        <w:pStyle w:val="CommentText"/>
      </w:pPr>
      <w:r>
        <w:rPr>
          <w:rStyle w:val="CommentReference"/>
        </w:rPr>
        <w:annotationRef/>
      </w:r>
      <w:r w:rsidRPr="2677E442" w:rsidR="637789A2">
        <w:t>This will be done during full Impact Study. It should be clarified here like Section 3.1.4 that this study will only focus on addressing thermal constraints.</w:t>
      </w:r>
    </w:p>
  </w:comment>
  <w:comment xmlns:w="http://schemas.openxmlformats.org/wordprocessingml/2006/main" w:initials="KM" w:author="Khan, Muhammad A" w:date="2026-05-18T12:24:37" w:id="556321439">
    <w:p xmlns:w14="http://schemas.microsoft.com/office/word/2010/wordml" xmlns:w="http://schemas.openxmlformats.org/wordprocessingml/2006/main" w:rsidR="3B928653" w:rsidRDefault="266A0718" w14:paraId="63B77D90" w14:textId="2C32A62D">
      <w:pPr>
        <w:pStyle w:val="CommentText"/>
      </w:pPr>
      <w:r>
        <w:rPr>
          <w:rStyle w:val="CommentReference"/>
        </w:rPr>
        <w:annotationRef/>
      </w:r>
      <w:r w:rsidRPr="3C28AA73" w:rsidR="1536CB77">
        <w:t>Same comment as above</w:t>
      </w:r>
    </w:p>
  </w:comment>
  <w:comment xmlns:w="http://schemas.openxmlformats.org/wordprocessingml/2006/main" w:initials="KM" w:author="Khan, Muhammad A" w:date="2026-05-18T12:32:53" w:id="125198056">
    <w:p xmlns:w14="http://schemas.microsoft.com/office/word/2010/wordml" xmlns:w="http://schemas.openxmlformats.org/wordprocessingml/2006/main" w:rsidR="651B3C3E" w:rsidRDefault="66118C09" w14:paraId="27BDFE5A" w14:textId="2E27045E">
      <w:pPr>
        <w:pStyle w:val="CommentText"/>
      </w:pPr>
      <w:r>
        <w:rPr>
          <w:rStyle w:val="CommentReference"/>
        </w:rPr>
        <w:annotationRef/>
      </w:r>
      <w:r w:rsidRPr="73083B99" w:rsidR="61D54D4D">
        <w:t>This should be consistent with rules of data sharing. Only data classified as public can be shared. Need further discussion</w:t>
      </w:r>
    </w:p>
  </w:comment>
</w:comments>
</file>

<file path=word/commentsExtended.xml><?xml version="1.0" encoding="utf-8"?>
<w15:commentsEx xmlns:mc="http://schemas.openxmlformats.org/markup-compatibility/2006" xmlns:w15="http://schemas.microsoft.com/office/word/2012/wordml" mc:Ignorable="w15">
  <w15:commentEx w15:done="1" w15:paraId="5C9FF325"/>
  <w15:commentEx w15:done="1" w15:paraId="10AD7759" w15:paraIdParent="5C9FF325"/>
  <w15:commentEx w15:done="1" w15:paraId="2DAF5D65" w15:paraIdParent="5C9FF325"/>
  <w15:commentEx w15:done="1" w15:paraId="2266DA09"/>
  <w15:commentEx w15:done="1" w15:paraId="6B9725EB" w15:paraIdParent="2266DA09"/>
  <w15:commentEx w15:done="1" w15:paraId="5EBCF8B4"/>
  <w15:commentEx w15:done="1" w15:paraId="02F246EE"/>
  <w15:commentEx w15:done="0" w15:paraId="388C5DB0"/>
  <w15:commentEx w15:done="0" w15:paraId="34476F0E"/>
  <w15:commentEx w15:done="0" w15:paraId="000D2FA8"/>
  <w15:commentEx w15:done="0" w15:paraId="48090F63"/>
  <w15:commentEx w15:done="1" w15:paraId="4AAA0722"/>
  <w15:commentEx w15:done="1" w15:paraId="7A73069F" w15:paraIdParent="4AAA0722"/>
  <w15:commentEx w15:done="0" w15:paraId="495D4846"/>
  <w15:commentEx w15:done="0" w15:paraId="12AC2ED5"/>
  <w15:commentEx w15:done="0" w15:paraId="67189A99" w15:paraIdParent="12AC2ED5"/>
  <w15:commentEx w15:done="0" w15:paraId="5198EC71"/>
  <w15:commentEx w15:done="0" w15:paraId="5A9C876E" w15:paraIdParent="5198EC71"/>
  <w15:commentEx w15:done="0" w15:paraId="1B45CC51" w15:paraIdParent="5198EC71"/>
  <w15:commentEx w15:done="1" w15:paraId="1CE30AF5"/>
  <w15:commentEx w15:done="1" w15:paraId="3E94FEB6" w15:paraIdParent="1CE30AF5"/>
  <w15:commentEx w15:done="0" w15:paraId="35DD0E84"/>
  <w15:commentEx w15:done="0" w15:paraId="4680884A"/>
  <w15:commentEx w15:done="0" w15:paraId="6F749765"/>
  <w15:commentEx w15:done="0" w15:paraId="4407A97E" w15:paraIdParent="6F749765"/>
  <w15:commentEx w15:done="0" w15:paraId="7FE931BB" w15:paraIdParent="6F749765"/>
  <w15:commentEx w15:done="0" w15:paraId="46FA2B08"/>
  <w15:commentEx w15:done="0" w15:paraId="321E0101"/>
  <w15:commentEx w15:done="0" w15:paraId="509F2B48"/>
  <w15:commentEx w15:done="0" w15:paraId="5630F574"/>
  <w15:commentEx w15:done="0" w15:paraId="43EFE09E" w15:paraIdParent="5630F574"/>
  <w15:commentEx w15:done="0" w15:paraId="5C6A77F4"/>
  <w15:commentEx w15:done="0" w15:paraId="4C04E076"/>
  <w15:commentEx w15:done="0" w15:paraId="2CEAFAC2"/>
  <w15:commentEx w15:done="0" w15:paraId="7E950709"/>
  <w15:commentEx w15:done="0" w15:paraId="4C149012"/>
  <w15:commentEx w15:done="0" w15:paraId="6735A4F1"/>
  <w15:commentEx w15:done="0" w15:paraId="237D9367"/>
  <w15:commentEx w15:done="0" w15:paraId="244127C1"/>
  <w15:commentEx w15:done="0" w15:paraId="63ED71A0"/>
  <w15:commentEx w15:done="0" w15:paraId="15CCCC7C"/>
  <w15:commentEx w15:done="0" w15:paraId="37088B0F"/>
  <w15:commentEx w15:done="0" w15:paraId="0C2240E9"/>
  <w15:commentEx w15:done="0" w15:paraId="2120D1D2"/>
  <w15:commentEx w15:done="0" w15:paraId="0D2983A7"/>
  <w15:commentEx w15:done="0" w15:paraId="44E0D89C" w15:paraIdParent="0D2983A7"/>
  <w15:commentEx w15:done="0" w15:paraId="3321B7C9" w15:paraIdParent="0D2983A7"/>
  <w15:commentEx w15:done="0" w15:paraId="5D0ECD72" w15:paraIdParent="0D2983A7"/>
  <w15:commentEx w15:done="0" w15:paraId="3CF02D9D"/>
  <w15:commentEx w15:done="0" w15:paraId="7C7D2CC5"/>
  <w15:commentEx w15:done="0" w15:paraId="3200C641"/>
  <w15:commentEx w15:done="0" w15:paraId="6964844E"/>
  <w15:commentEx w15:done="0" w15:paraId="1193B212" w15:paraIdParent="6964844E"/>
  <w15:commentEx w15:done="0" w15:paraId="2D285761" w15:paraIdParent="6964844E"/>
  <w15:commentEx w15:done="0" w15:paraId="33A225C3"/>
  <w15:commentEx w15:done="1" w15:paraId="5F1393DB"/>
  <w15:commentEx w15:done="0" w15:paraId="43851A55"/>
  <w15:commentEx w15:done="0" w15:paraId="33052C5C"/>
  <w15:commentEx w15:done="0" w15:paraId="78C5431F" w15:paraIdParent="33052C5C"/>
  <w15:commentEx w15:done="0" w15:paraId="4A256665"/>
  <w15:commentEx w15:done="0" w15:paraId="55ECA9DA"/>
  <w15:commentEx w15:done="0" w15:paraId="4953233C" w15:paraIdParent="55ECA9DA"/>
  <w15:commentEx w15:done="0" w15:paraId="11011637"/>
  <w15:commentEx w15:done="0" w15:paraId="61FE1F1F"/>
  <w15:commentEx w15:done="0" w15:paraId="5002585D"/>
  <w15:commentEx w15:done="0" w15:paraId="3C1F40E2"/>
  <w15:commentEx w15:done="0" w15:paraId="4C536366"/>
  <w15:commentEx w15:done="0" w15:paraId="5CB4512B"/>
  <w15:commentEx w15:done="0" w15:paraId="36EB9029"/>
  <w15:commentEx w15:done="0" w15:paraId="5A9AACFF"/>
  <w15:commentEx w15:done="0" w15:paraId="066D06F3"/>
  <w15:commentEx w15:done="0" w15:paraId="74C0C69B"/>
  <w15:commentEx w15:done="0" w15:paraId="66238697"/>
  <w15:commentEx w15:done="0" w15:paraId="205C507C"/>
  <w15:commentEx w15:done="0" w15:paraId="3CEC74A3"/>
  <w15:commentEx w15:done="0" w15:paraId="0F4E4BE1"/>
  <w15:commentEx w15:done="0" w15:paraId="22676956" w15:paraIdParent="0F4E4BE1"/>
  <w15:commentEx w15:done="0" w15:paraId="01FF87AF"/>
  <w15:commentEx w15:done="0" w15:paraId="1FB31687"/>
  <w15:commentEx w15:done="0" w15:paraId="1933FF79"/>
  <w15:commentEx w15:done="0" w15:paraId="39E441CB"/>
  <w15:commentEx w15:done="0" w15:paraId="2392C9EF" w15:paraIdParent="39E441CB"/>
  <w15:commentEx w15:done="0" w15:paraId="4EAFC4FE"/>
  <w15:commentEx w15:done="0" w15:paraId="5475A570"/>
  <w15:commentEx w15:done="0" w15:paraId="28A3F430"/>
  <w15:commentEx w15:done="0" w15:paraId="2A5D1135"/>
  <w15:commentEx w15:done="0" w15:paraId="340D9DF5" w15:paraIdParent="2A5D1135"/>
  <w15:commentEx w15:done="0" w15:paraId="6500EE5A"/>
  <w15:commentEx w15:done="0" w15:paraId="4DE1B159"/>
  <w15:commentEx w15:done="0" w15:paraId="19CB103D" w15:paraIdParent="5198EC71"/>
  <w15:commentEx w15:done="0" w15:paraId="2FB25BBB" w15:paraIdParent="509F2B48"/>
  <w15:commentEx w15:done="0" w15:paraId="4D54D99C"/>
  <w15:commentEx w15:done="0" w15:paraId="0A46F9A4"/>
  <w15:commentEx w15:done="0" w15:paraId="3EDC9DEC"/>
  <w15:commentEx w15:done="0" w15:paraId="21BFC98F"/>
  <w15:commentEx w15:done="0" w15:paraId="6F440D5C"/>
  <w15:commentEx w15:done="0" w15:paraId="1EBF7178"/>
  <w15:commentEx w15:done="0" w15:paraId="46CC8A19"/>
  <w15:commentEx w15:done="0" w15:paraId="63B77D90"/>
  <w15:commentEx w15:done="0" w15:paraId="27BDFE5A"/>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C4B5B7D" w16cex:dateUtc="2026-03-26T16:05:00Z"/>
  <w16cex:commentExtensible w16cex:durableId="4A54844F" w16cex:dateUtc="2026-03-26T18:07:00Z"/>
  <w16cex:commentExtensible w16cex:durableId="432889BF" w16cex:dateUtc="2026-03-30T13:28:00Z"/>
  <w16cex:commentExtensible w16cex:durableId="720D35DD" w16cex:dateUtc="2026-03-26T16:02:00Z"/>
  <w16cex:commentExtensible w16cex:durableId="62CE5B0A" w16cex:dateUtc="2026-03-30T13:29:00Z"/>
  <w16cex:commentExtensible w16cex:durableId="65B6A783" w16cex:dateUtc="2026-03-17T19:40:00Z">
    <w16cex:extLst>
      <w16:ext w16:uri="{CE6994B0-6A32-4C9F-8C6B-6E91EDA988CE}">
        <cr:reactions xmlns:cr="http://schemas.microsoft.com/office/comments/2020/reactions">
          <cr:reaction reactionType="1">
            <cr:reactionInfo dateUtc="2026-03-19T21:04:20Z">
              <cr:user userId="S::sburke_bluewave.energy#ext#@eclipseenergypartners747.onmicrosoft.com::edd01f16-bd93-4a3b-bc3b-ddd85aba9130" userProvider="AD" userName="Sean Burke"/>
            </cr:reactionInfo>
            <cr:reactionInfo dateUtc="2026-03-30T13:29:37Z">
              <cr:user userId="M Porcaro" userProvider="None" userName="M Porcaro"/>
            </cr:reactionInfo>
          </cr:reaction>
        </cr:reactions>
      </w16:ext>
    </w16cex:extLst>
  </w16cex:commentExtensible>
  <w16cex:commentExtensible w16cex:durableId="621F7170" w16cex:dateUtc="2026-03-26T16:03:00Z">
    <w16cex:extLst>
      <w16:ext w16:uri="{CE6994B0-6A32-4C9F-8C6B-6E91EDA988CE}">
        <cr:reactions xmlns:cr="http://schemas.microsoft.com/office/comments/2020/reactions">
          <cr:reaction reactionType="1">
            <cr:reactionInfo dateUtc="2026-03-30T13:31:01Z">
              <cr:user userId="M Porcaro" userProvider="None" userName="M Porcaro"/>
            </cr:reactionInfo>
          </cr:reaction>
        </cr:reactions>
      </w16:ext>
    </w16cex:extLst>
  </w16cex:commentExtensible>
  <w16cex:commentExtensible w16cex:durableId="28AAFC99" w16cex:dateUtc="2026-02-22T17:22:00Z"/>
  <w16cex:commentExtensible w16cex:durableId="1980C80E" w16cex:dateUtc="2026-03-30T13:32:00Z"/>
  <w16cex:commentExtensible w16cex:durableId="5043703B" w16cex:dateUtc="2026-04-21T23:34:00Z"/>
  <w16cex:commentExtensible w16cex:durableId="069F919E" w16cex:dateUtc="2026-04-21T23:37:00Z"/>
  <w16cex:commentExtensible w16cex:durableId="3CC7B0A4" w16cex:dateUtc="2026-03-26T16:19:00Z"/>
  <w16cex:commentExtensible w16cex:durableId="21E2AC01" w16cex:dateUtc="2026-03-30T13:35:00Z"/>
  <w16cex:commentExtensible w16cex:durableId="517C9743" w16cex:dateUtc="2026-04-17T00:16:00Z"/>
  <w16cex:commentExtensible w16cex:durableId="4FED21F5" w16cex:dateUtc="2026-04-17T01:01:00Z"/>
  <w16cex:commentExtensible w16cex:durableId="3D676DCD" w16cex:dateUtc="2026-05-08T19:03:00Z"/>
  <w16cex:commentExtensible w16cex:durableId="2AB93178" w16cex:dateUtc="2026-03-17T17:38:00Z"/>
  <w16cex:commentExtensible w16cex:durableId="71BFDBB0" w16cex:dateUtc="2026-03-18T12:27:00Z"/>
  <w16cex:commentExtensible w16cex:durableId="5B8F31FE" w16cex:dateUtc="2026-05-11T15:48:00Z"/>
  <w16cex:commentExtensible w16cex:durableId="04E0B98A" w16cex:dateUtc="2026-03-17T17:39:00Z"/>
  <w16cex:commentExtensible w16cex:durableId="332A9123" w16cex:dateUtc="2026-03-18T12:31:00Z"/>
  <w16cex:commentExtensible w16cex:durableId="7DD82C41" w16cex:dateUtc="2026-05-11T16:02:00Z"/>
  <w16cex:commentExtensible w16cex:durableId="60566377" w16cex:dateUtc="2026-05-08T19:04:00Z"/>
  <w16cex:commentExtensible w16cex:durableId="3E2677E0" w16cex:dateUtc="2026-03-17T17:53:00Z"/>
  <w16cex:commentExtensible w16cex:durableId="4EA7053B" w16cex:dateUtc="2026-03-18T12:37:00Z"/>
  <w16cex:commentExtensible w16cex:durableId="30247631" w16cex:dateUtc="2026-04-17T00:52:00Z"/>
  <w16cex:commentExtensible w16cex:durableId="79918A76" w16cex:dateUtc="2026-05-08T19:05:00Z"/>
  <w16cex:commentExtensible w16cex:durableId="45CB9D6D" w16cex:dateUtc="2026-04-17T00:48:00Z"/>
  <w16cex:commentExtensible w16cex:durableId="0A141992" w16cex:dateUtc="2026-05-08T19:14:00Z"/>
  <w16cex:commentExtensible w16cex:durableId="2E5EB0C7" w16cex:dateUtc="2026-04-17T01:02:00Z"/>
  <w16cex:commentExtensible w16cex:durableId="1CECBC3E" w16cex:dateUtc="2026-04-21T23:44:00Z"/>
  <w16cex:commentExtensible w16cex:durableId="3FB37974" w16cex:dateUtc="2026-05-08T19:16:00Z"/>
  <w16cex:commentExtensible w16cex:durableId="7CB7E429" w16cex:dateUtc="2026-05-08T19:20:00Z"/>
  <w16cex:commentExtensible w16cex:durableId="66C67C30" w16cex:dateUtc="2026-05-08T19:23:00Z"/>
  <w16cex:commentExtensible w16cex:durableId="3C077F28" w16cex:dateUtc="2026-05-08T19:25:00Z"/>
  <w16cex:commentExtensible w16cex:durableId="0DD4D1FC" w16cex:dateUtc="2026-05-08T19:29:00Z"/>
  <w16cex:commentExtensible w16cex:durableId="0FDD7E09" w16cex:dateUtc="2026-05-08T19:31:00Z"/>
  <w16cex:commentExtensible w16cex:durableId="23239EA3" w16cex:dateUtc="2026-03-26T16:12:00Z"/>
  <w16cex:commentExtensible w16cex:durableId="247AB723" w16cex:dateUtc="2026-05-08T19:40:00Z"/>
  <w16cex:commentExtensible w16cex:durableId="7A2F8094" w16cex:dateUtc="2026-05-08T19:44:00Z"/>
  <w16cex:commentExtensible w16cex:durableId="2EEA7AE6" w16cex:dateUtc="2026-05-08T19:45:00Z"/>
  <w16cex:commentExtensible w16cex:durableId="629FC48D" w16cex:dateUtc="2026-05-08T19:49:00Z"/>
  <w16cex:commentExtensible w16cex:durableId="3C9A0723" w16cex:dateUtc="2026-05-08T19:48:00Z"/>
  <w16cex:commentExtensible w16cex:durableId="5DC786FA" w16cex:dateUtc="2026-05-11T14:36:00Z"/>
  <w16cex:commentExtensible w16cex:durableId="3A8E78D0" w16cex:dateUtc="2026-03-19T20:55:00Z"/>
  <w16cex:commentExtensible w16cex:durableId="78D60798" w16cex:dateUtc="2026-03-26T16:11:00Z"/>
  <w16cex:commentExtensible w16cex:durableId="403F81C7" w16cex:dateUtc="2026-03-30T14:05:00Z"/>
  <w16cex:commentExtensible w16cex:durableId="5FF5450E" w16cex:dateUtc="2026-04-17T03:41:00Z"/>
  <w16cex:commentExtensible w16cex:durableId="0BDF09B0" w16cex:dateUtc="2026-05-08T19:58:00Z"/>
  <w16cex:commentExtensible w16cex:durableId="4EC28A5F" w16cex:dateUtc="2026-04-19T21:40:00Z"/>
  <w16cex:commentExtensible w16cex:durableId="24958EB0" w16cex:dateUtc="2026-05-08T20:01:00Z"/>
  <w16cex:commentExtensible w16cex:durableId="465A050D" w16cex:dateUtc="2026-03-17T20:05:00Z"/>
  <w16cex:commentExtensible w16cex:durableId="23EB97FD" w16cex:dateUtc="2026-03-18T12:54:00Z"/>
  <w16cex:commentExtensible w16cex:durableId="755E305F" w16cex:dateUtc="2026-03-19T20:54:00Z"/>
  <w16cex:commentExtensible w16cex:durableId="5A22C1A9" w16cex:dateUtc="2026-04-17T04:55:00Z"/>
  <w16cex:commentExtensible w16cex:durableId="32D90B8F" w16cex:dateUtc="2026-03-30T14:08:00Z"/>
  <w16cex:commentExtensible w16cex:durableId="54DAC5C2" w16cex:dateUtc="2026-05-08T20:05:00Z"/>
  <w16cex:commentExtensible w16cex:durableId="0177A8C0" w16cex:dateUtc="2026-03-17T20:07:00Z"/>
  <w16cex:commentExtensible w16cex:durableId="6286B2DB" w16cex:dateUtc="2026-03-30T13:25:00Z"/>
  <w16cex:commentExtensible w16cex:durableId="30B38BA9" w16cex:dateUtc="2026-03-17T20:06:00Z"/>
  <w16cex:commentExtensible w16cex:durableId="5C95566C" w16cex:dateUtc="2026-03-26T16:42:00Z"/>
  <w16cex:commentExtensible w16cex:durableId="4371B7F8" w16cex:dateUtc="2026-03-30T14:17:00Z"/>
  <w16cex:commentExtensible w16cex:durableId="5C71FFDB" w16cex:dateUtc="2026-04-19T22:34:00Z"/>
  <w16cex:commentExtensible w16cex:durableId="3F86D7E9" w16cex:dateUtc="2026-04-20T00:14:00Z"/>
  <w16cex:commentExtensible w16cex:durableId="1758F717" w16cex:dateUtc="2026-04-20T00:15:00Z"/>
  <w16cex:commentExtensible w16cex:durableId="36545EA5" w16cex:dateUtc="2026-05-11T14:47:00Z"/>
  <w16cex:commentExtensible w16cex:durableId="16EE5DFF" w16cex:dateUtc="2026-05-08T20:14:00Z"/>
  <w16cex:commentExtensible w16cex:durableId="565FBC37" w16cex:dateUtc="2026-04-19T22:35:00Z"/>
  <w16cex:commentExtensible w16cex:durableId="3C9BAA9A" w16cex:dateUtc="2026-05-08T20:17:00Z"/>
  <w16cex:commentExtensible w16cex:durableId="440E4FD0" w16cex:dateUtc="2026-04-20T00:02:00Z"/>
  <w16cex:commentExtensible w16cex:durableId="426C80CC" w16cex:dateUtc="2026-03-30T14:16:00Z"/>
  <w16cex:commentExtensible w16cex:durableId="5A14B54B" w16cex:dateUtc="2026-04-19T22:20:00Z"/>
  <w16cex:commentExtensible w16cex:durableId="4EFDB9ED" w16cex:dateUtc="2026-04-19T22:57:00Z"/>
  <w16cex:commentExtensible w16cex:durableId="492A4EDC" w16cex:dateUtc="2026-04-20T00:11:00Z"/>
  <w16cex:commentExtensible w16cex:durableId="3664578E" w16cex:dateUtc="2026-04-19T22:34:00Z"/>
  <w16cex:commentExtensible w16cex:durableId="0EEF27F7" w16cex:dateUtc="2026-03-17T20:13:00Z"/>
  <w16cex:commentExtensible w16cex:durableId="275F3560" w16cex:dateUtc="2026-03-18T12:59:00Z">
    <w16cex:extLst>
      <w16:ext w16:uri="{CE6994B0-6A32-4C9F-8C6B-6E91EDA988CE}">
        <cr:reactions xmlns:cr="http://schemas.microsoft.com/office/comments/2020/reactions">
          <cr:reaction reactionType="1">
            <cr:reactionInfo dateUtc="2026-03-19T20:53:23Z">
              <cr:user userId="S::sburke_bluewave.energy#ext#@eclipseenergypartners747.onmicrosoft.com::edd01f16-bd93-4a3b-bc3b-ddd85aba9130" userProvider="AD" userName="Sean Burke"/>
            </cr:reactionInfo>
          </cr:reaction>
        </cr:reactions>
      </w16:ext>
    </w16cex:extLst>
  </w16cex:commentExtensible>
  <w16cex:commentExtensible w16cex:durableId="7B2D3F46" w16cex:dateUtc="2026-05-08T20:24:00Z"/>
  <w16cex:commentExtensible w16cex:durableId="2AA17AFB" w16cex:dateUtc="2026-05-08T20:29:00Z"/>
  <w16cex:commentExtensible w16cex:durableId="195BA9C7" w16cex:dateUtc="2026-03-19T20:59:00Z"/>
  <w16cex:commentExtensible w16cex:durableId="66FD60E0" w16cex:dateUtc="2026-03-19T20:58:00Z"/>
  <w16cex:commentExtensible w16cex:durableId="00186E9A" w16cex:dateUtc="2026-03-30T14:19:00Z"/>
  <w16cex:commentExtensible w16cex:durableId="45019FEF" w16cex:dateUtc="2026-05-11T15:47:00Z"/>
  <w16cex:commentExtensible w16cex:durableId="4285374B" w16cex:dateUtc="2026-04-19T22:34:00Z"/>
  <w16cex:commentExtensible w16cex:durableId="54A63E97" w16cex:dateUtc="2026-04-20T00:03:00Z"/>
  <w16cex:commentExtensible w16cex:durableId="719DCD68" w16cex:dateUtc="2026-03-26T18:14:00Z"/>
  <w16cex:commentExtensible w16cex:durableId="20407E3B" w16cex:dateUtc="2026-03-30T15:27:00Z"/>
  <w16cex:commentExtensible w16cex:durableId="6F3F8604" w16cex:dateUtc="2026-04-20T16:12:00Z"/>
  <w16cex:commentExtensible w16cex:durableId="2AD41B65" w16cex:dateUtc="2026-05-08T20:36:00Z"/>
  <w16cex:commentExtensible w16cex:durableId="263C5DAE" w16cex:dateUtc="2026-05-12T15:57:14.409Z"/>
  <w16cex:commentExtensible w16cex:durableId="32176D92" w16cex:dateUtc="2026-05-12T16:01:58.471Z"/>
  <w16cex:commentExtensible w16cex:durableId="60136B71" w16cex:dateUtc="2026-05-12T00:58:54.062Z"/>
  <w16cex:commentExtensible w16cex:durableId="3A4E539F" w16cex:dateUtc="2026-05-12T15:47:41.776Z"/>
  <w16cex:commentExtensible w16cex:durableId="6137C1D2" w16cex:dateUtc="2026-05-12T15:47:57.43Z"/>
  <w16cex:commentExtensible w16cex:durableId="2C43FDBA" w16cex:dateUtc="2026-05-12T15:48:36.75Z"/>
  <w16cex:commentExtensible w16cex:durableId="512C2AD6" w16cex:dateUtc="2026-05-12T15:55:10.808Z"/>
  <w16cex:commentExtensible w16cex:durableId="19554BDB" w16cex:dateUtc="2026-05-18T16:19:31.579Z"/>
  <w16cex:commentExtensible w16cex:durableId="53F94F40" w16cex:dateUtc="2026-05-18T16:24:22.089Z"/>
  <w16cex:commentExtensible w16cex:durableId="753D5F62" w16cex:dateUtc="2026-05-18T16:24:37.543Z"/>
  <w16cex:commentExtensible w16cex:durableId="362C0041" w16cex:dateUtc="2026-05-18T16:32:53.138Z"/>
</w16cex:commentsExtensible>
</file>

<file path=word/commentsIds.xml><?xml version="1.0" encoding="utf-8"?>
<w16cid:commentsIds xmlns:mc="http://schemas.openxmlformats.org/markup-compatibility/2006" xmlns:w16cid="http://schemas.microsoft.com/office/word/2016/wordml/cid" mc:Ignorable="w16cid">
  <w16cid:commentId w16cid:paraId="5C9FF325" w16cid:durableId="0C4B5B7D"/>
  <w16cid:commentId w16cid:paraId="10AD7759" w16cid:durableId="4A54844F"/>
  <w16cid:commentId w16cid:paraId="2DAF5D65" w16cid:durableId="432889BF"/>
  <w16cid:commentId w16cid:paraId="2266DA09" w16cid:durableId="720D35DD"/>
  <w16cid:commentId w16cid:paraId="6B9725EB" w16cid:durableId="62CE5B0A"/>
  <w16cid:commentId w16cid:paraId="5EBCF8B4" w16cid:durableId="65B6A783"/>
  <w16cid:commentId w16cid:paraId="02F246EE" w16cid:durableId="621F7170"/>
  <w16cid:commentId w16cid:paraId="388C5DB0" w16cid:durableId="28AAFC99"/>
  <w16cid:commentId w16cid:paraId="34476F0E" w16cid:durableId="1980C80E"/>
  <w16cid:commentId w16cid:paraId="000D2FA8" w16cid:durableId="5043703B"/>
  <w16cid:commentId w16cid:paraId="48090F63" w16cid:durableId="069F919E"/>
  <w16cid:commentId w16cid:paraId="4AAA0722" w16cid:durableId="3CC7B0A4"/>
  <w16cid:commentId w16cid:paraId="7A73069F" w16cid:durableId="21E2AC01"/>
  <w16cid:commentId w16cid:paraId="495D4846" w16cid:durableId="517C9743"/>
  <w16cid:commentId w16cid:paraId="12AC2ED5" w16cid:durableId="4FED21F5"/>
  <w16cid:commentId w16cid:paraId="67189A99" w16cid:durableId="3D676DCD"/>
  <w16cid:commentId w16cid:paraId="5198EC71" w16cid:durableId="2AB93178"/>
  <w16cid:commentId w16cid:paraId="5A9C876E" w16cid:durableId="71BFDBB0"/>
  <w16cid:commentId w16cid:paraId="1B45CC51" w16cid:durableId="5B8F31FE"/>
  <w16cid:commentId w16cid:paraId="1CE30AF5" w16cid:durableId="04E0B98A"/>
  <w16cid:commentId w16cid:paraId="3E94FEB6" w16cid:durableId="332A9123"/>
  <w16cid:commentId w16cid:paraId="35DD0E84" w16cid:durableId="7DD82C41"/>
  <w16cid:commentId w16cid:paraId="4680884A" w16cid:durableId="60566377"/>
  <w16cid:commentId w16cid:paraId="6F749765" w16cid:durableId="3E2677E0"/>
  <w16cid:commentId w16cid:paraId="4407A97E" w16cid:durableId="4EA7053B"/>
  <w16cid:commentId w16cid:paraId="7FE931BB" w16cid:durableId="30247631"/>
  <w16cid:commentId w16cid:paraId="46FA2B08" w16cid:durableId="79918A76"/>
  <w16cid:commentId w16cid:paraId="321E0101" w16cid:durableId="45CB9D6D"/>
  <w16cid:commentId w16cid:paraId="509F2B48" w16cid:durableId="0A141992"/>
  <w16cid:commentId w16cid:paraId="5630F574" w16cid:durableId="2E5EB0C7"/>
  <w16cid:commentId w16cid:paraId="43EFE09E" w16cid:durableId="1CECBC3E"/>
  <w16cid:commentId w16cid:paraId="5C6A77F4" w16cid:durableId="3FB37974"/>
  <w16cid:commentId w16cid:paraId="4C04E076" w16cid:durableId="7CB7E429"/>
  <w16cid:commentId w16cid:paraId="2CEAFAC2" w16cid:durableId="66C67C30"/>
  <w16cid:commentId w16cid:paraId="7E950709" w16cid:durableId="3C077F28"/>
  <w16cid:commentId w16cid:paraId="4C149012" w16cid:durableId="0DD4D1FC"/>
  <w16cid:commentId w16cid:paraId="6735A4F1" w16cid:durableId="0FDD7E09"/>
  <w16cid:commentId w16cid:paraId="237D9367" w16cid:durableId="23239EA3"/>
  <w16cid:commentId w16cid:paraId="244127C1" w16cid:durableId="247AB723"/>
  <w16cid:commentId w16cid:paraId="63ED71A0" w16cid:durableId="7A2F8094"/>
  <w16cid:commentId w16cid:paraId="15CCCC7C" w16cid:durableId="2EEA7AE6"/>
  <w16cid:commentId w16cid:paraId="37088B0F" w16cid:durableId="629FC48D"/>
  <w16cid:commentId w16cid:paraId="0C2240E9" w16cid:durableId="3C9A0723"/>
  <w16cid:commentId w16cid:paraId="2120D1D2" w16cid:durableId="5DC786FA"/>
  <w16cid:commentId w16cid:paraId="0D2983A7" w16cid:durableId="3A8E78D0"/>
  <w16cid:commentId w16cid:paraId="44E0D89C" w16cid:durableId="78D60798"/>
  <w16cid:commentId w16cid:paraId="3321B7C9" w16cid:durableId="403F81C7"/>
  <w16cid:commentId w16cid:paraId="5D0ECD72" w16cid:durableId="5FF5450E"/>
  <w16cid:commentId w16cid:paraId="3CF02D9D" w16cid:durableId="0BDF09B0"/>
  <w16cid:commentId w16cid:paraId="7C7D2CC5" w16cid:durableId="4EC28A5F"/>
  <w16cid:commentId w16cid:paraId="3200C641" w16cid:durableId="24958EB0"/>
  <w16cid:commentId w16cid:paraId="6964844E" w16cid:durableId="465A050D"/>
  <w16cid:commentId w16cid:paraId="1193B212" w16cid:durableId="23EB97FD"/>
  <w16cid:commentId w16cid:paraId="2D285761" w16cid:durableId="755E305F"/>
  <w16cid:commentId w16cid:paraId="33A225C3" w16cid:durableId="5A22C1A9"/>
  <w16cid:commentId w16cid:paraId="5F1393DB" w16cid:durableId="32D90B8F"/>
  <w16cid:commentId w16cid:paraId="43851A55" w16cid:durableId="54DAC5C2"/>
  <w16cid:commentId w16cid:paraId="33052C5C" w16cid:durableId="0177A8C0"/>
  <w16cid:commentId w16cid:paraId="78C5431F" w16cid:durableId="6286B2DB"/>
  <w16cid:commentId w16cid:paraId="4A256665" w16cid:durableId="30B38BA9"/>
  <w16cid:commentId w16cid:paraId="55ECA9DA" w16cid:durableId="5C95566C"/>
  <w16cid:commentId w16cid:paraId="4953233C" w16cid:durableId="4371B7F8"/>
  <w16cid:commentId w16cid:paraId="11011637" w16cid:durableId="5C71FFDB"/>
  <w16cid:commentId w16cid:paraId="61FE1F1F" w16cid:durableId="3F86D7E9"/>
  <w16cid:commentId w16cid:paraId="5002585D" w16cid:durableId="1758F717"/>
  <w16cid:commentId w16cid:paraId="3C1F40E2" w16cid:durableId="36545EA5"/>
  <w16cid:commentId w16cid:paraId="4C536366" w16cid:durableId="16EE5DFF"/>
  <w16cid:commentId w16cid:paraId="5CB4512B" w16cid:durableId="565FBC37"/>
  <w16cid:commentId w16cid:paraId="36EB9029" w16cid:durableId="3C9BAA9A"/>
  <w16cid:commentId w16cid:paraId="5A9AACFF" w16cid:durableId="440E4FD0"/>
  <w16cid:commentId w16cid:paraId="066D06F3" w16cid:durableId="426C80CC"/>
  <w16cid:commentId w16cid:paraId="74C0C69B" w16cid:durableId="5A14B54B"/>
  <w16cid:commentId w16cid:paraId="66238697" w16cid:durableId="4EFDB9ED"/>
  <w16cid:commentId w16cid:paraId="205C507C" w16cid:durableId="492A4EDC"/>
  <w16cid:commentId w16cid:paraId="3CEC74A3" w16cid:durableId="3664578E"/>
  <w16cid:commentId w16cid:paraId="0F4E4BE1" w16cid:durableId="0EEF27F7"/>
  <w16cid:commentId w16cid:paraId="22676956" w16cid:durableId="275F3560"/>
  <w16cid:commentId w16cid:paraId="01FF87AF" w16cid:durableId="7B2D3F46"/>
  <w16cid:commentId w16cid:paraId="1FB31687" w16cid:durableId="2AA17AFB"/>
  <w16cid:commentId w16cid:paraId="1933FF79" w16cid:durableId="195BA9C7"/>
  <w16cid:commentId w16cid:paraId="39E441CB" w16cid:durableId="66FD60E0"/>
  <w16cid:commentId w16cid:paraId="2392C9EF" w16cid:durableId="00186E9A"/>
  <w16cid:commentId w16cid:paraId="4EAFC4FE" w16cid:durableId="45019FEF"/>
  <w16cid:commentId w16cid:paraId="5475A570" w16cid:durableId="4285374B"/>
  <w16cid:commentId w16cid:paraId="28A3F430" w16cid:durableId="54A63E97"/>
  <w16cid:commentId w16cid:paraId="2A5D1135" w16cid:durableId="719DCD68"/>
  <w16cid:commentId w16cid:paraId="340D9DF5" w16cid:durableId="20407E3B"/>
  <w16cid:commentId w16cid:paraId="6500EE5A" w16cid:durableId="6F3F8604"/>
  <w16cid:commentId w16cid:paraId="4DE1B159" w16cid:durableId="2AD41B65"/>
  <w16cid:commentId w16cid:paraId="19CB103D" w16cid:durableId="263C5DAE"/>
  <w16cid:commentId w16cid:paraId="2FB25BBB" w16cid:durableId="32176D92"/>
  <w16cid:commentId w16cid:paraId="4D54D99C" w16cid:durableId="60136B71"/>
  <w16cid:commentId w16cid:paraId="0A46F9A4" w16cid:durableId="3A4E539F"/>
  <w16cid:commentId w16cid:paraId="3EDC9DEC" w16cid:durableId="6137C1D2"/>
  <w16cid:commentId w16cid:paraId="21BFC98F" w16cid:durableId="2C43FDBA"/>
  <w16cid:commentId w16cid:paraId="6F440D5C" w16cid:durableId="512C2AD6"/>
  <w16cid:commentId w16cid:paraId="1EBF7178" w16cid:durableId="19554BDB"/>
  <w16cid:commentId w16cid:paraId="46CC8A19" w16cid:durableId="53F94F40"/>
  <w16cid:commentId w16cid:paraId="63B77D90" w16cid:durableId="753D5F62"/>
  <w16cid:commentId w16cid:paraId="27BDFE5A" w16cid:durableId="362C00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012D" w:rsidP="005E4640" w:rsidRDefault="00FB012D" w14:paraId="67EA47A8" w14:textId="77777777">
      <w:pPr>
        <w:spacing w:after="0" w:line="240" w:lineRule="auto"/>
      </w:pPr>
      <w:r>
        <w:separator/>
      </w:r>
    </w:p>
  </w:endnote>
  <w:endnote w:type="continuationSeparator" w:id="0">
    <w:p w:rsidR="00FB012D" w:rsidP="005E4640" w:rsidRDefault="00FB012D" w14:paraId="23AC64C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640" w:rsidRDefault="005E4640" w14:paraId="7687ECC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640" w:rsidRDefault="005E4640" w14:paraId="43EDBB5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640" w:rsidRDefault="005E4640" w14:paraId="3AE7884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012D" w:rsidP="005E4640" w:rsidRDefault="00FB012D" w14:paraId="56720401" w14:textId="77777777">
      <w:pPr>
        <w:spacing w:after="0" w:line="240" w:lineRule="auto"/>
      </w:pPr>
      <w:r>
        <w:separator/>
      </w:r>
    </w:p>
  </w:footnote>
  <w:footnote w:type="continuationSeparator" w:id="0">
    <w:p w:rsidR="00FB012D" w:rsidP="005E4640" w:rsidRDefault="00FB012D" w14:paraId="67D34EAB" w14:textId="77777777">
      <w:pPr>
        <w:spacing w:after="0" w:line="240" w:lineRule="auto"/>
      </w:pPr>
      <w:r>
        <w:continuationSeparator/>
      </w:r>
    </w:p>
  </w:footnote>
  <w:footnote w:id="1">
    <w:p w:rsidR="00F709B9" w:rsidRDefault="00F709B9" w14:paraId="25AFBF57" w14:textId="656548DC">
      <w:pPr>
        <w:pStyle w:val="FootnoteText"/>
      </w:pPr>
      <w:ins w:author="M Porcaro" w:date="2026-03-30T09:30:00Z" w16du:dateUtc="2026-03-30T13:30:00Z" w:id="12">
        <w:r>
          <w:rPr>
            <w:rStyle w:val="FootnoteReference"/>
          </w:rPr>
          <w:footnoteRef/>
        </w:r>
      </w:ins>
      <w:r w:rsidR="6E8C4C40">
        <w:t xml:space="preserve"> Non inverter based resources such as load or electric vehicles will be addressed in future iterations of this document, or through separate processes</w:t>
      </w:r>
    </w:p>
  </w:footnote>
  <w:footnote w:id="2">
    <w:p w:rsidR="6E8C4C40" w:rsidP="6E8C4C40" w:rsidRDefault="6E8C4C40" w14:paraId="5A649BDB" w14:textId="686999A6">
      <w:pPr>
        <w:pStyle w:val="FootnoteText"/>
      </w:pPr>
      <w:r w:rsidRPr="6E8C4C40">
        <w:rPr>
          <w:rStyle w:val="FootnoteReference"/>
        </w:rPr>
        <w:footnoteRef/>
      </w:r>
      <w:r>
        <w:t xml:space="preserve"> All guidance documents will be standardized across EDCs where possible.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640" w:rsidRDefault="005E4640" w14:paraId="17E3843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768838"/>
      <w:docPartObj>
        <w:docPartGallery w:val="Watermarks"/>
        <w:docPartUnique/>
      </w:docPartObj>
    </w:sdtPr>
    <w:sdtContent>
      <w:p w:rsidR="005E4640" w:rsidRDefault="0045142E" w14:paraId="6FC5AE47" w14:textId="0EB7CF3E">
        <w:pPr>
          <w:pStyle w:val="Header"/>
        </w:pPr>
        <w:r>
          <w:rPr>
            <w:noProof/>
          </w:rPr>
          <w:pict w14:anchorId="27F28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8752;mso-position-horizontal:center;mso-position-horizontal-relative:margin;mso-position-vertical:center;mso-position-vertical-relative:margin" o:spid="_x0000_s1025" o:allowincell="f" fillcolor="silver" stroked="f" type="#_x0000_t136">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640" w:rsidRDefault="005E4640" w14:paraId="04A0F33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2C0DE"/>
    <w:multiLevelType w:val="hybridMultilevel"/>
    <w:tmpl w:val="FFFFFFFF"/>
    <w:lvl w:ilvl="0" w:tplc="69903C62">
      <w:start w:val="1"/>
      <w:numFmt w:val="bullet"/>
      <w:lvlText w:val=""/>
      <w:lvlJc w:val="left"/>
      <w:pPr>
        <w:ind w:left="720" w:hanging="360"/>
      </w:pPr>
      <w:rPr>
        <w:rFonts w:hint="default" w:ascii="Symbol" w:hAnsi="Symbol"/>
      </w:rPr>
    </w:lvl>
    <w:lvl w:ilvl="1" w:tplc="EF7E6E96">
      <w:start w:val="1"/>
      <w:numFmt w:val="bullet"/>
      <w:lvlText w:val="o"/>
      <w:lvlJc w:val="left"/>
      <w:pPr>
        <w:ind w:left="1440" w:hanging="360"/>
      </w:pPr>
      <w:rPr>
        <w:rFonts w:hint="default" w:ascii="Courier New" w:hAnsi="Courier New"/>
      </w:rPr>
    </w:lvl>
    <w:lvl w:ilvl="2" w:tplc="104ED76C">
      <w:start w:val="1"/>
      <w:numFmt w:val="bullet"/>
      <w:lvlText w:val=""/>
      <w:lvlJc w:val="left"/>
      <w:pPr>
        <w:ind w:left="2160" w:hanging="360"/>
      </w:pPr>
      <w:rPr>
        <w:rFonts w:hint="default" w:ascii="Wingdings" w:hAnsi="Wingdings"/>
      </w:rPr>
    </w:lvl>
    <w:lvl w:ilvl="3" w:tplc="0114B414">
      <w:start w:val="1"/>
      <w:numFmt w:val="bullet"/>
      <w:lvlText w:val=""/>
      <w:lvlJc w:val="left"/>
      <w:pPr>
        <w:ind w:left="2880" w:hanging="360"/>
      </w:pPr>
      <w:rPr>
        <w:rFonts w:hint="default" w:ascii="Symbol" w:hAnsi="Symbol"/>
      </w:rPr>
    </w:lvl>
    <w:lvl w:ilvl="4" w:tplc="F3BAC8DC">
      <w:start w:val="1"/>
      <w:numFmt w:val="bullet"/>
      <w:lvlText w:val="o"/>
      <w:lvlJc w:val="left"/>
      <w:pPr>
        <w:ind w:left="3600" w:hanging="360"/>
      </w:pPr>
      <w:rPr>
        <w:rFonts w:hint="default" w:ascii="Courier New" w:hAnsi="Courier New"/>
      </w:rPr>
    </w:lvl>
    <w:lvl w:ilvl="5" w:tplc="481A70BC">
      <w:start w:val="1"/>
      <w:numFmt w:val="bullet"/>
      <w:lvlText w:val=""/>
      <w:lvlJc w:val="left"/>
      <w:pPr>
        <w:ind w:left="4320" w:hanging="360"/>
      </w:pPr>
      <w:rPr>
        <w:rFonts w:hint="default" w:ascii="Wingdings" w:hAnsi="Wingdings"/>
      </w:rPr>
    </w:lvl>
    <w:lvl w:ilvl="6" w:tplc="41666AAE">
      <w:start w:val="1"/>
      <w:numFmt w:val="bullet"/>
      <w:lvlText w:val=""/>
      <w:lvlJc w:val="left"/>
      <w:pPr>
        <w:ind w:left="5040" w:hanging="360"/>
      </w:pPr>
      <w:rPr>
        <w:rFonts w:hint="default" w:ascii="Symbol" w:hAnsi="Symbol"/>
      </w:rPr>
    </w:lvl>
    <w:lvl w:ilvl="7" w:tplc="18B062A0">
      <w:start w:val="1"/>
      <w:numFmt w:val="bullet"/>
      <w:lvlText w:val="o"/>
      <w:lvlJc w:val="left"/>
      <w:pPr>
        <w:ind w:left="5760" w:hanging="360"/>
      </w:pPr>
      <w:rPr>
        <w:rFonts w:hint="default" w:ascii="Courier New" w:hAnsi="Courier New"/>
      </w:rPr>
    </w:lvl>
    <w:lvl w:ilvl="8" w:tplc="E84E8006">
      <w:start w:val="1"/>
      <w:numFmt w:val="bullet"/>
      <w:lvlText w:val=""/>
      <w:lvlJc w:val="left"/>
      <w:pPr>
        <w:ind w:left="6480" w:hanging="360"/>
      </w:pPr>
      <w:rPr>
        <w:rFonts w:hint="default" w:ascii="Wingdings" w:hAnsi="Wingdings"/>
      </w:rPr>
    </w:lvl>
  </w:abstractNum>
  <w:abstractNum w:abstractNumId="1" w15:restartNumberingAfterBreak="0">
    <w:nsid w:val="10A84DF2"/>
    <w:multiLevelType w:val="hybridMultilevel"/>
    <w:tmpl w:val="FFFFFFFF"/>
    <w:lvl w:ilvl="0" w:tplc="6BEE2076">
      <w:start w:val="1"/>
      <w:numFmt w:val="bullet"/>
      <w:lvlText w:val=""/>
      <w:lvlJc w:val="left"/>
      <w:pPr>
        <w:ind w:left="720" w:hanging="360"/>
      </w:pPr>
      <w:rPr>
        <w:rFonts w:hint="default" w:ascii="Symbol" w:hAnsi="Symbol"/>
      </w:rPr>
    </w:lvl>
    <w:lvl w:ilvl="1" w:tplc="C8B42984">
      <w:start w:val="1"/>
      <w:numFmt w:val="bullet"/>
      <w:lvlText w:val="o"/>
      <w:lvlJc w:val="left"/>
      <w:pPr>
        <w:ind w:left="1440" w:hanging="360"/>
      </w:pPr>
      <w:rPr>
        <w:rFonts w:hint="default" w:ascii="Courier New" w:hAnsi="Courier New"/>
      </w:rPr>
    </w:lvl>
    <w:lvl w:ilvl="2" w:tplc="0A6E8DC4">
      <w:start w:val="1"/>
      <w:numFmt w:val="bullet"/>
      <w:lvlText w:val=""/>
      <w:lvlJc w:val="left"/>
      <w:pPr>
        <w:ind w:left="2160" w:hanging="360"/>
      </w:pPr>
      <w:rPr>
        <w:rFonts w:hint="default" w:ascii="Wingdings" w:hAnsi="Wingdings"/>
      </w:rPr>
    </w:lvl>
    <w:lvl w:ilvl="3" w:tplc="2852258A">
      <w:start w:val="1"/>
      <w:numFmt w:val="bullet"/>
      <w:lvlText w:val=""/>
      <w:lvlJc w:val="left"/>
      <w:pPr>
        <w:ind w:left="2880" w:hanging="360"/>
      </w:pPr>
      <w:rPr>
        <w:rFonts w:hint="default" w:ascii="Symbol" w:hAnsi="Symbol"/>
      </w:rPr>
    </w:lvl>
    <w:lvl w:ilvl="4" w:tplc="87509152">
      <w:start w:val="1"/>
      <w:numFmt w:val="bullet"/>
      <w:lvlText w:val="o"/>
      <w:lvlJc w:val="left"/>
      <w:pPr>
        <w:ind w:left="3600" w:hanging="360"/>
      </w:pPr>
      <w:rPr>
        <w:rFonts w:hint="default" w:ascii="Courier New" w:hAnsi="Courier New"/>
      </w:rPr>
    </w:lvl>
    <w:lvl w:ilvl="5" w:tplc="9EFA63A4">
      <w:start w:val="1"/>
      <w:numFmt w:val="bullet"/>
      <w:lvlText w:val=""/>
      <w:lvlJc w:val="left"/>
      <w:pPr>
        <w:ind w:left="4320" w:hanging="360"/>
      </w:pPr>
      <w:rPr>
        <w:rFonts w:hint="default" w:ascii="Wingdings" w:hAnsi="Wingdings"/>
      </w:rPr>
    </w:lvl>
    <w:lvl w:ilvl="6" w:tplc="1DB05B68">
      <w:start w:val="1"/>
      <w:numFmt w:val="bullet"/>
      <w:lvlText w:val=""/>
      <w:lvlJc w:val="left"/>
      <w:pPr>
        <w:ind w:left="5040" w:hanging="360"/>
      </w:pPr>
      <w:rPr>
        <w:rFonts w:hint="default" w:ascii="Symbol" w:hAnsi="Symbol"/>
      </w:rPr>
    </w:lvl>
    <w:lvl w:ilvl="7" w:tplc="33885FEE">
      <w:start w:val="1"/>
      <w:numFmt w:val="bullet"/>
      <w:lvlText w:val="o"/>
      <w:lvlJc w:val="left"/>
      <w:pPr>
        <w:ind w:left="5760" w:hanging="360"/>
      </w:pPr>
      <w:rPr>
        <w:rFonts w:hint="default" w:ascii="Courier New" w:hAnsi="Courier New"/>
      </w:rPr>
    </w:lvl>
    <w:lvl w:ilvl="8" w:tplc="A864A070">
      <w:start w:val="1"/>
      <w:numFmt w:val="bullet"/>
      <w:lvlText w:val=""/>
      <w:lvlJc w:val="left"/>
      <w:pPr>
        <w:ind w:left="6480" w:hanging="360"/>
      </w:pPr>
      <w:rPr>
        <w:rFonts w:hint="default" w:ascii="Wingdings" w:hAnsi="Wingdings"/>
      </w:rPr>
    </w:lvl>
  </w:abstractNum>
  <w:abstractNum w:abstractNumId="2" w15:restartNumberingAfterBreak="0">
    <w:nsid w:val="14E37E0B"/>
    <w:multiLevelType w:val="multilevel"/>
    <w:tmpl w:val="D166AC74"/>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63C4051"/>
    <w:multiLevelType w:val="hybridMultilevel"/>
    <w:tmpl w:val="65C8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72444"/>
    <w:multiLevelType w:val="multilevel"/>
    <w:tmpl w:val="02C6A7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D8523B9"/>
    <w:multiLevelType w:val="hybridMultilevel"/>
    <w:tmpl w:val="3D426150"/>
    <w:lvl w:ilvl="0" w:tplc="9DF41AFE">
      <w:start w:val="1"/>
      <w:numFmt w:val="bullet"/>
      <w:lvlText w:val=""/>
      <w:lvlJc w:val="left"/>
      <w:pPr>
        <w:ind w:left="1020" w:hanging="360"/>
      </w:pPr>
      <w:rPr>
        <w:rFonts w:ascii="Symbol" w:hAnsi="Symbol"/>
      </w:rPr>
    </w:lvl>
    <w:lvl w:ilvl="1" w:tplc="DDB06442">
      <w:start w:val="1"/>
      <w:numFmt w:val="bullet"/>
      <w:lvlText w:val=""/>
      <w:lvlJc w:val="left"/>
      <w:pPr>
        <w:ind w:left="1020" w:hanging="360"/>
      </w:pPr>
      <w:rPr>
        <w:rFonts w:ascii="Symbol" w:hAnsi="Symbol"/>
      </w:rPr>
    </w:lvl>
    <w:lvl w:ilvl="2" w:tplc="9EF82D14">
      <w:start w:val="1"/>
      <w:numFmt w:val="bullet"/>
      <w:lvlText w:val=""/>
      <w:lvlJc w:val="left"/>
      <w:pPr>
        <w:ind w:left="1020" w:hanging="360"/>
      </w:pPr>
      <w:rPr>
        <w:rFonts w:ascii="Symbol" w:hAnsi="Symbol"/>
      </w:rPr>
    </w:lvl>
    <w:lvl w:ilvl="3" w:tplc="DC962A34">
      <w:start w:val="1"/>
      <w:numFmt w:val="bullet"/>
      <w:lvlText w:val=""/>
      <w:lvlJc w:val="left"/>
      <w:pPr>
        <w:ind w:left="1020" w:hanging="360"/>
      </w:pPr>
      <w:rPr>
        <w:rFonts w:ascii="Symbol" w:hAnsi="Symbol"/>
      </w:rPr>
    </w:lvl>
    <w:lvl w:ilvl="4" w:tplc="6A48B8F2">
      <w:start w:val="1"/>
      <w:numFmt w:val="bullet"/>
      <w:lvlText w:val=""/>
      <w:lvlJc w:val="left"/>
      <w:pPr>
        <w:ind w:left="1020" w:hanging="360"/>
      </w:pPr>
      <w:rPr>
        <w:rFonts w:ascii="Symbol" w:hAnsi="Symbol"/>
      </w:rPr>
    </w:lvl>
    <w:lvl w:ilvl="5" w:tplc="9362B070">
      <w:start w:val="1"/>
      <w:numFmt w:val="bullet"/>
      <w:lvlText w:val=""/>
      <w:lvlJc w:val="left"/>
      <w:pPr>
        <w:ind w:left="1020" w:hanging="360"/>
      </w:pPr>
      <w:rPr>
        <w:rFonts w:ascii="Symbol" w:hAnsi="Symbol"/>
      </w:rPr>
    </w:lvl>
    <w:lvl w:ilvl="6" w:tplc="4C1C1DC4">
      <w:start w:val="1"/>
      <w:numFmt w:val="bullet"/>
      <w:lvlText w:val=""/>
      <w:lvlJc w:val="left"/>
      <w:pPr>
        <w:ind w:left="1020" w:hanging="360"/>
      </w:pPr>
      <w:rPr>
        <w:rFonts w:ascii="Symbol" w:hAnsi="Symbol"/>
      </w:rPr>
    </w:lvl>
    <w:lvl w:ilvl="7" w:tplc="6CF67954">
      <w:start w:val="1"/>
      <w:numFmt w:val="bullet"/>
      <w:lvlText w:val=""/>
      <w:lvlJc w:val="left"/>
      <w:pPr>
        <w:ind w:left="1020" w:hanging="360"/>
      </w:pPr>
      <w:rPr>
        <w:rFonts w:ascii="Symbol" w:hAnsi="Symbol"/>
      </w:rPr>
    </w:lvl>
    <w:lvl w:ilvl="8" w:tplc="160876CE">
      <w:start w:val="1"/>
      <w:numFmt w:val="bullet"/>
      <w:lvlText w:val=""/>
      <w:lvlJc w:val="left"/>
      <w:pPr>
        <w:ind w:left="1020" w:hanging="360"/>
      </w:pPr>
      <w:rPr>
        <w:rFonts w:ascii="Symbol" w:hAnsi="Symbol"/>
      </w:rPr>
    </w:lvl>
  </w:abstractNum>
  <w:abstractNum w:abstractNumId="6" w15:restartNumberingAfterBreak="0">
    <w:nsid w:val="1EFE35DB"/>
    <w:multiLevelType w:val="multilevel"/>
    <w:tmpl w:val="98D6DD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2BD67D5"/>
    <w:multiLevelType w:val="multilevel"/>
    <w:tmpl w:val="31E2FC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DC631E5"/>
    <w:multiLevelType w:val="multilevel"/>
    <w:tmpl w:val="AE103A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75209C1"/>
    <w:multiLevelType w:val="multilevel"/>
    <w:tmpl w:val="E9527A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81E0316"/>
    <w:multiLevelType w:val="multilevel"/>
    <w:tmpl w:val="48D0D2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C6CCBF8"/>
    <w:multiLevelType w:val="hybridMultilevel"/>
    <w:tmpl w:val="FFFFFFFF"/>
    <w:lvl w:ilvl="0" w:tplc="4C4A41F4">
      <w:start w:val="1"/>
      <w:numFmt w:val="bullet"/>
      <w:lvlText w:val=""/>
      <w:lvlJc w:val="left"/>
      <w:pPr>
        <w:ind w:left="720" w:hanging="360"/>
      </w:pPr>
      <w:rPr>
        <w:rFonts w:hint="default" w:ascii="Symbol" w:hAnsi="Symbol"/>
      </w:rPr>
    </w:lvl>
    <w:lvl w:ilvl="1" w:tplc="785E4ED2">
      <w:start w:val="1"/>
      <w:numFmt w:val="bullet"/>
      <w:lvlText w:val="o"/>
      <w:lvlJc w:val="left"/>
      <w:pPr>
        <w:ind w:left="1440" w:hanging="360"/>
      </w:pPr>
      <w:rPr>
        <w:rFonts w:hint="default" w:ascii="Courier New" w:hAnsi="Courier New"/>
      </w:rPr>
    </w:lvl>
    <w:lvl w:ilvl="2" w:tplc="317CDED2">
      <w:start w:val="1"/>
      <w:numFmt w:val="bullet"/>
      <w:lvlText w:val=""/>
      <w:lvlJc w:val="left"/>
      <w:pPr>
        <w:ind w:left="2160" w:hanging="360"/>
      </w:pPr>
      <w:rPr>
        <w:rFonts w:hint="default" w:ascii="Wingdings" w:hAnsi="Wingdings"/>
      </w:rPr>
    </w:lvl>
    <w:lvl w:ilvl="3" w:tplc="BA445FCA">
      <w:start w:val="1"/>
      <w:numFmt w:val="bullet"/>
      <w:lvlText w:val=""/>
      <w:lvlJc w:val="left"/>
      <w:pPr>
        <w:ind w:left="2880" w:hanging="360"/>
      </w:pPr>
      <w:rPr>
        <w:rFonts w:hint="default" w:ascii="Symbol" w:hAnsi="Symbol"/>
      </w:rPr>
    </w:lvl>
    <w:lvl w:ilvl="4" w:tplc="3D323418">
      <w:start w:val="1"/>
      <w:numFmt w:val="bullet"/>
      <w:lvlText w:val="o"/>
      <w:lvlJc w:val="left"/>
      <w:pPr>
        <w:ind w:left="3600" w:hanging="360"/>
      </w:pPr>
      <w:rPr>
        <w:rFonts w:hint="default" w:ascii="Courier New" w:hAnsi="Courier New"/>
      </w:rPr>
    </w:lvl>
    <w:lvl w:ilvl="5" w:tplc="EA1009F2">
      <w:start w:val="1"/>
      <w:numFmt w:val="bullet"/>
      <w:lvlText w:val=""/>
      <w:lvlJc w:val="left"/>
      <w:pPr>
        <w:ind w:left="4320" w:hanging="360"/>
      </w:pPr>
      <w:rPr>
        <w:rFonts w:hint="default" w:ascii="Wingdings" w:hAnsi="Wingdings"/>
      </w:rPr>
    </w:lvl>
    <w:lvl w:ilvl="6" w:tplc="C2721024">
      <w:start w:val="1"/>
      <w:numFmt w:val="bullet"/>
      <w:lvlText w:val=""/>
      <w:lvlJc w:val="left"/>
      <w:pPr>
        <w:ind w:left="5040" w:hanging="360"/>
      </w:pPr>
      <w:rPr>
        <w:rFonts w:hint="default" w:ascii="Symbol" w:hAnsi="Symbol"/>
      </w:rPr>
    </w:lvl>
    <w:lvl w:ilvl="7" w:tplc="7C38FE72">
      <w:start w:val="1"/>
      <w:numFmt w:val="bullet"/>
      <w:lvlText w:val="o"/>
      <w:lvlJc w:val="left"/>
      <w:pPr>
        <w:ind w:left="5760" w:hanging="360"/>
      </w:pPr>
      <w:rPr>
        <w:rFonts w:hint="default" w:ascii="Courier New" w:hAnsi="Courier New"/>
      </w:rPr>
    </w:lvl>
    <w:lvl w:ilvl="8" w:tplc="29FADA8E">
      <w:start w:val="1"/>
      <w:numFmt w:val="bullet"/>
      <w:lvlText w:val=""/>
      <w:lvlJc w:val="left"/>
      <w:pPr>
        <w:ind w:left="6480" w:hanging="360"/>
      </w:pPr>
      <w:rPr>
        <w:rFonts w:hint="default" w:ascii="Wingdings" w:hAnsi="Wingdings"/>
      </w:rPr>
    </w:lvl>
  </w:abstractNum>
  <w:abstractNum w:abstractNumId="12" w15:restartNumberingAfterBreak="0">
    <w:nsid w:val="47F42744"/>
    <w:multiLevelType w:val="multilevel"/>
    <w:tmpl w:val="3AF67B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C040CAB"/>
    <w:multiLevelType w:val="multilevel"/>
    <w:tmpl w:val="71C281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F7052CA"/>
    <w:multiLevelType w:val="multilevel"/>
    <w:tmpl w:val="BE542A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DACD822"/>
    <w:multiLevelType w:val="hybridMultilevel"/>
    <w:tmpl w:val="FFFFFFFF"/>
    <w:lvl w:ilvl="0" w:tplc="17243F16">
      <w:start w:val="1"/>
      <w:numFmt w:val="bullet"/>
      <w:lvlText w:val=""/>
      <w:lvlJc w:val="left"/>
      <w:pPr>
        <w:ind w:left="720" w:hanging="360"/>
      </w:pPr>
      <w:rPr>
        <w:rFonts w:hint="default" w:ascii="Symbol" w:hAnsi="Symbol"/>
      </w:rPr>
    </w:lvl>
    <w:lvl w:ilvl="1" w:tplc="A9B2A44E">
      <w:start w:val="1"/>
      <w:numFmt w:val="bullet"/>
      <w:lvlText w:val="o"/>
      <w:lvlJc w:val="left"/>
      <w:pPr>
        <w:ind w:left="1440" w:hanging="360"/>
      </w:pPr>
      <w:rPr>
        <w:rFonts w:hint="default" w:ascii="Courier New" w:hAnsi="Courier New"/>
      </w:rPr>
    </w:lvl>
    <w:lvl w:ilvl="2" w:tplc="B90CB72C">
      <w:start w:val="1"/>
      <w:numFmt w:val="bullet"/>
      <w:lvlText w:val=""/>
      <w:lvlJc w:val="left"/>
      <w:pPr>
        <w:ind w:left="2160" w:hanging="360"/>
      </w:pPr>
      <w:rPr>
        <w:rFonts w:hint="default" w:ascii="Wingdings" w:hAnsi="Wingdings"/>
      </w:rPr>
    </w:lvl>
    <w:lvl w:ilvl="3" w:tplc="C4DA90AA">
      <w:start w:val="1"/>
      <w:numFmt w:val="bullet"/>
      <w:lvlText w:val=""/>
      <w:lvlJc w:val="left"/>
      <w:pPr>
        <w:ind w:left="2880" w:hanging="360"/>
      </w:pPr>
      <w:rPr>
        <w:rFonts w:hint="default" w:ascii="Symbol" w:hAnsi="Symbol"/>
      </w:rPr>
    </w:lvl>
    <w:lvl w:ilvl="4" w:tplc="68F26324">
      <w:start w:val="1"/>
      <w:numFmt w:val="bullet"/>
      <w:lvlText w:val="o"/>
      <w:lvlJc w:val="left"/>
      <w:pPr>
        <w:ind w:left="3600" w:hanging="360"/>
      </w:pPr>
      <w:rPr>
        <w:rFonts w:hint="default" w:ascii="Courier New" w:hAnsi="Courier New"/>
      </w:rPr>
    </w:lvl>
    <w:lvl w:ilvl="5" w:tplc="DF3E0C7E">
      <w:start w:val="1"/>
      <w:numFmt w:val="bullet"/>
      <w:lvlText w:val=""/>
      <w:lvlJc w:val="left"/>
      <w:pPr>
        <w:ind w:left="4320" w:hanging="360"/>
      </w:pPr>
      <w:rPr>
        <w:rFonts w:hint="default" w:ascii="Wingdings" w:hAnsi="Wingdings"/>
      </w:rPr>
    </w:lvl>
    <w:lvl w:ilvl="6" w:tplc="9F4EE6B8">
      <w:start w:val="1"/>
      <w:numFmt w:val="bullet"/>
      <w:lvlText w:val=""/>
      <w:lvlJc w:val="left"/>
      <w:pPr>
        <w:ind w:left="5040" w:hanging="360"/>
      </w:pPr>
      <w:rPr>
        <w:rFonts w:hint="default" w:ascii="Symbol" w:hAnsi="Symbol"/>
      </w:rPr>
    </w:lvl>
    <w:lvl w:ilvl="7" w:tplc="C45C858C">
      <w:start w:val="1"/>
      <w:numFmt w:val="bullet"/>
      <w:lvlText w:val="o"/>
      <w:lvlJc w:val="left"/>
      <w:pPr>
        <w:ind w:left="5760" w:hanging="360"/>
      </w:pPr>
      <w:rPr>
        <w:rFonts w:hint="default" w:ascii="Courier New" w:hAnsi="Courier New"/>
      </w:rPr>
    </w:lvl>
    <w:lvl w:ilvl="8" w:tplc="CB1C7368">
      <w:start w:val="1"/>
      <w:numFmt w:val="bullet"/>
      <w:lvlText w:val=""/>
      <w:lvlJc w:val="left"/>
      <w:pPr>
        <w:ind w:left="6480" w:hanging="360"/>
      </w:pPr>
      <w:rPr>
        <w:rFonts w:hint="default" w:ascii="Wingdings" w:hAnsi="Wingdings"/>
      </w:rPr>
    </w:lvl>
  </w:abstractNum>
  <w:abstractNum w:abstractNumId="16" w15:restartNumberingAfterBreak="0">
    <w:nsid w:val="5EF94D7D"/>
    <w:multiLevelType w:val="multilevel"/>
    <w:tmpl w:val="01A0A8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31604AF"/>
    <w:multiLevelType w:val="multilevel"/>
    <w:tmpl w:val="985C99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4072DD5"/>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6466A2D"/>
    <w:multiLevelType w:val="hybridMultilevel"/>
    <w:tmpl w:val="DE202BD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8777C98"/>
    <w:multiLevelType w:val="multilevel"/>
    <w:tmpl w:val="49720A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BE44ADA"/>
    <w:multiLevelType w:val="hybridMultilevel"/>
    <w:tmpl w:val="98D0D9C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6F125BCE"/>
    <w:multiLevelType w:val="multilevel"/>
    <w:tmpl w:val="790C34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FC81A85"/>
    <w:multiLevelType w:val="multilevel"/>
    <w:tmpl w:val="41A85F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59E1932"/>
    <w:multiLevelType w:val="hybridMultilevel"/>
    <w:tmpl w:val="FFFFFFFF"/>
    <w:lvl w:ilvl="0" w:tplc="0F74320C">
      <w:start w:val="1"/>
      <w:numFmt w:val="bullet"/>
      <w:lvlText w:val=""/>
      <w:lvlJc w:val="left"/>
      <w:pPr>
        <w:ind w:left="720" w:hanging="360"/>
      </w:pPr>
      <w:rPr>
        <w:rFonts w:hint="default" w:ascii="Symbol" w:hAnsi="Symbol"/>
      </w:rPr>
    </w:lvl>
    <w:lvl w:ilvl="1" w:tplc="53A20100">
      <w:start w:val="1"/>
      <w:numFmt w:val="bullet"/>
      <w:lvlText w:val="o"/>
      <w:lvlJc w:val="left"/>
      <w:pPr>
        <w:ind w:left="1440" w:hanging="360"/>
      </w:pPr>
      <w:rPr>
        <w:rFonts w:hint="default" w:ascii="Courier New" w:hAnsi="Courier New"/>
      </w:rPr>
    </w:lvl>
    <w:lvl w:ilvl="2" w:tplc="B9C6818E">
      <w:start w:val="1"/>
      <w:numFmt w:val="bullet"/>
      <w:lvlText w:val=""/>
      <w:lvlJc w:val="left"/>
      <w:pPr>
        <w:ind w:left="2160" w:hanging="360"/>
      </w:pPr>
      <w:rPr>
        <w:rFonts w:hint="default" w:ascii="Wingdings" w:hAnsi="Wingdings"/>
      </w:rPr>
    </w:lvl>
    <w:lvl w:ilvl="3" w:tplc="C736FA28">
      <w:start w:val="1"/>
      <w:numFmt w:val="bullet"/>
      <w:lvlText w:val=""/>
      <w:lvlJc w:val="left"/>
      <w:pPr>
        <w:ind w:left="2880" w:hanging="360"/>
      </w:pPr>
      <w:rPr>
        <w:rFonts w:hint="default" w:ascii="Symbol" w:hAnsi="Symbol"/>
      </w:rPr>
    </w:lvl>
    <w:lvl w:ilvl="4" w:tplc="5C8CF85E">
      <w:start w:val="1"/>
      <w:numFmt w:val="bullet"/>
      <w:lvlText w:val="o"/>
      <w:lvlJc w:val="left"/>
      <w:pPr>
        <w:ind w:left="3600" w:hanging="360"/>
      </w:pPr>
      <w:rPr>
        <w:rFonts w:hint="default" w:ascii="Courier New" w:hAnsi="Courier New"/>
      </w:rPr>
    </w:lvl>
    <w:lvl w:ilvl="5" w:tplc="B3C0707E">
      <w:start w:val="1"/>
      <w:numFmt w:val="bullet"/>
      <w:lvlText w:val=""/>
      <w:lvlJc w:val="left"/>
      <w:pPr>
        <w:ind w:left="4320" w:hanging="360"/>
      </w:pPr>
      <w:rPr>
        <w:rFonts w:hint="default" w:ascii="Wingdings" w:hAnsi="Wingdings"/>
      </w:rPr>
    </w:lvl>
    <w:lvl w:ilvl="6" w:tplc="04B8469A">
      <w:start w:val="1"/>
      <w:numFmt w:val="bullet"/>
      <w:lvlText w:val=""/>
      <w:lvlJc w:val="left"/>
      <w:pPr>
        <w:ind w:left="5040" w:hanging="360"/>
      </w:pPr>
      <w:rPr>
        <w:rFonts w:hint="default" w:ascii="Symbol" w:hAnsi="Symbol"/>
      </w:rPr>
    </w:lvl>
    <w:lvl w:ilvl="7" w:tplc="DC068C7A">
      <w:start w:val="1"/>
      <w:numFmt w:val="bullet"/>
      <w:lvlText w:val="o"/>
      <w:lvlJc w:val="left"/>
      <w:pPr>
        <w:ind w:left="5760" w:hanging="360"/>
      </w:pPr>
      <w:rPr>
        <w:rFonts w:hint="default" w:ascii="Courier New" w:hAnsi="Courier New"/>
      </w:rPr>
    </w:lvl>
    <w:lvl w:ilvl="8" w:tplc="C57823A2">
      <w:start w:val="1"/>
      <w:numFmt w:val="bullet"/>
      <w:lvlText w:val=""/>
      <w:lvlJc w:val="left"/>
      <w:pPr>
        <w:ind w:left="6480" w:hanging="360"/>
      </w:pPr>
      <w:rPr>
        <w:rFonts w:hint="default" w:ascii="Wingdings" w:hAnsi="Wingdings"/>
      </w:rPr>
    </w:lvl>
  </w:abstractNum>
  <w:abstractNum w:abstractNumId="25" w15:restartNumberingAfterBreak="0">
    <w:nsid w:val="7BE67DC1"/>
    <w:multiLevelType w:val="hybridMultilevel"/>
    <w:tmpl w:val="FFFFFFFF"/>
    <w:lvl w:ilvl="0" w:tplc="3D66BF26">
      <w:start w:val="1"/>
      <w:numFmt w:val="bullet"/>
      <w:lvlText w:val=""/>
      <w:lvlJc w:val="left"/>
      <w:pPr>
        <w:ind w:left="720" w:hanging="360"/>
      </w:pPr>
      <w:rPr>
        <w:rFonts w:hint="default" w:ascii="Symbol" w:hAnsi="Symbol"/>
      </w:rPr>
    </w:lvl>
    <w:lvl w:ilvl="1" w:tplc="C51443D0">
      <w:start w:val="1"/>
      <w:numFmt w:val="bullet"/>
      <w:lvlText w:val="o"/>
      <w:lvlJc w:val="left"/>
      <w:pPr>
        <w:ind w:left="1440" w:hanging="360"/>
      </w:pPr>
      <w:rPr>
        <w:rFonts w:hint="default" w:ascii="Courier New" w:hAnsi="Courier New"/>
      </w:rPr>
    </w:lvl>
    <w:lvl w:ilvl="2" w:tplc="12E409B8">
      <w:start w:val="1"/>
      <w:numFmt w:val="bullet"/>
      <w:lvlText w:val=""/>
      <w:lvlJc w:val="left"/>
      <w:pPr>
        <w:ind w:left="2160" w:hanging="360"/>
      </w:pPr>
      <w:rPr>
        <w:rFonts w:hint="default" w:ascii="Wingdings" w:hAnsi="Wingdings"/>
      </w:rPr>
    </w:lvl>
    <w:lvl w:ilvl="3" w:tplc="3FD43B90">
      <w:start w:val="1"/>
      <w:numFmt w:val="bullet"/>
      <w:lvlText w:val=""/>
      <w:lvlJc w:val="left"/>
      <w:pPr>
        <w:ind w:left="2880" w:hanging="360"/>
      </w:pPr>
      <w:rPr>
        <w:rFonts w:hint="default" w:ascii="Symbol" w:hAnsi="Symbol"/>
      </w:rPr>
    </w:lvl>
    <w:lvl w:ilvl="4" w:tplc="887A260A">
      <w:start w:val="1"/>
      <w:numFmt w:val="bullet"/>
      <w:lvlText w:val="o"/>
      <w:lvlJc w:val="left"/>
      <w:pPr>
        <w:ind w:left="3600" w:hanging="360"/>
      </w:pPr>
      <w:rPr>
        <w:rFonts w:hint="default" w:ascii="Courier New" w:hAnsi="Courier New"/>
      </w:rPr>
    </w:lvl>
    <w:lvl w:ilvl="5" w:tplc="C5A29252">
      <w:start w:val="1"/>
      <w:numFmt w:val="bullet"/>
      <w:lvlText w:val=""/>
      <w:lvlJc w:val="left"/>
      <w:pPr>
        <w:ind w:left="4320" w:hanging="360"/>
      </w:pPr>
      <w:rPr>
        <w:rFonts w:hint="default" w:ascii="Wingdings" w:hAnsi="Wingdings"/>
      </w:rPr>
    </w:lvl>
    <w:lvl w:ilvl="6" w:tplc="F2928EA0">
      <w:start w:val="1"/>
      <w:numFmt w:val="bullet"/>
      <w:lvlText w:val=""/>
      <w:lvlJc w:val="left"/>
      <w:pPr>
        <w:ind w:left="5040" w:hanging="360"/>
      </w:pPr>
      <w:rPr>
        <w:rFonts w:hint="default" w:ascii="Symbol" w:hAnsi="Symbol"/>
      </w:rPr>
    </w:lvl>
    <w:lvl w:ilvl="7" w:tplc="1838950C">
      <w:start w:val="1"/>
      <w:numFmt w:val="bullet"/>
      <w:lvlText w:val="o"/>
      <w:lvlJc w:val="left"/>
      <w:pPr>
        <w:ind w:left="5760" w:hanging="360"/>
      </w:pPr>
      <w:rPr>
        <w:rFonts w:hint="default" w:ascii="Courier New" w:hAnsi="Courier New"/>
      </w:rPr>
    </w:lvl>
    <w:lvl w:ilvl="8" w:tplc="605ACCF0">
      <w:start w:val="1"/>
      <w:numFmt w:val="bullet"/>
      <w:lvlText w:val=""/>
      <w:lvlJc w:val="left"/>
      <w:pPr>
        <w:ind w:left="6480" w:hanging="360"/>
      </w:pPr>
      <w:rPr>
        <w:rFonts w:hint="default" w:ascii="Wingdings" w:hAnsi="Wingdings"/>
      </w:rPr>
    </w:lvl>
  </w:abstractNum>
  <w:num w:numId="1" w16cid:durableId="1714160828">
    <w:abstractNumId w:val="24"/>
  </w:num>
  <w:num w:numId="2" w16cid:durableId="1119909907">
    <w:abstractNumId w:val="1"/>
  </w:num>
  <w:num w:numId="3" w16cid:durableId="698551574">
    <w:abstractNumId w:val="0"/>
  </w:num>
  <w:num w:numId="4" w16cid:durableId="1876045018">
    <w:abstractNumId w:val="15"/>
  </w:num>
  <w:num w:numId="5" w16cid:durableId="644549491">
    <w:abstractNumId w:val="11"/>
  </w:num>
  <w:num w:numId="6" w16cid:durableId="99571136">
    <w:abstractNumId w:val="18"/>
  </w:num>
  <w:num w:numId="7" w16cid:durableId="1012951990">
    <w:abstractNumId w:val="19"/>
  </w:num>
  <w:num w:numId="8" w16cid:durableId="673260478">
    <w:abstractNumId w:val="21"/>
  </w:num>
  <w:num w:numId="9" w16cid:durableId="1130826286">
    <w:abstractNumId w:val="4"/>
  </w:num>
  <w:num w:numId="10" w16cid:durableId="800923048">
    <w:abstractNumId w:val="23"/>
  </w:num>
  <w:num w:numId="11" w16cid:durableId="72777254">
    <w:abstractNumId w:val="17"/>
  </w:num>
  <w:num w:numId="12" w16cid:durableId="1553929364">
    <w:abstractNumId w:val="14"/>
  </w:num>
  <w:num w:numId="13" w16cid:durableId="474494290">
    <w:abstractNumId w:val="12"/>
  </w:num>
  <w:num w:numId="14" w16cid:durableId="1164320386">
    <w:abstractNumId w:val="13"/>
  </w:num>
  <w:num w:numId="15" w16cid:durableId="1459759130">
    <w:abstractNumId w:val="9"/>
  </w:num>
  <w:num w:numId="16" w16cid:durableId="2090881782">
    <w:abstractNumId w:val="7"/>
  </w:num>
  <w:num w:numId="17" w16cid:durableId="119766839">
    <w:abstractNumId w:val="22"/>
  </w:num>
  <w:num w:numId="18" w16cid:durableId="2079815249">
    <w:abstractNumId w:val="16"/>
  </w:num>
  <w:num w:numId="19" w16cid:durableId="1879539106">
    <w:abstractNumId w:val="10"/>
  </w:num>
  <w:num w:numId="20" w16cid:durableId="352347406">
    <w:abstractNumId w:val="8"/>
  </w:num>
  <w:num w:numId="21" w16cid:durableId="815613690">
    <w:abstractNumId w:val="2"/>
  </w:num>
  <w:num w:numId="22" w16cid:durableId="1643272925">
    <w:abstractNumId w:val="3"/>
  </w:num>
  <w:num w:numId="23" w16cid:durableId="2142065980">
    <w:abstractNumId w:val="6"/>
  </w:num>
  <w:num w:numId="24" w16cid:durableId="1706907333">
    <w:abstractNumId w:val="20"/>
  </w:num>
  <w:num w:numId="25" w16cid:durableId="777287372">
    <w:abstractNumId w:val="5"/>
  </w:num>
  <w:num w:numId="26" w16cid:durableId="1663655594">
    <w:abstractNumId w:val="25"/>
  </w:num>
  <w:numIdMacAtCleanup w:val="26"/>
</w:numbering>
</file>

<file path=word/people.xml><?xml version="1.0" encoding="utf-8"?>
<w15:people xmlns:mc="http://schemas.openxmlformats.org/markup-compatibility/2006" xmlns:w15="http://schemas.microsoft.com/office/word/2012/wordml" mc:Ignorable="w15">
  <w15:person w15:author="Nikhil Balakumar">
    <w15:presenceInfo w15:providerId="AD" w15:userId="S::nikhilbalakumar@eclipseenergypartners747.onmicrosoft.com::30295347-c509-400a-bcb0-5166868e1b4f"/>
  </w15:person>
  <w15:person w15:author="M Porcaro">
    <w15:presenceInfo w15:providerId="None" w15:userId="M Porcaro"/>
  </w15:person>
  <w15:person w15:author="Modlish, Chris (AGO)">
    <w15:presenceInfo w15:providerId="AD" w15:userId="S::Chris.Modlish@mass.gov::3b595e8a-088d-40b1-b781-c7c6c727de4b"/>
  </w15:person>
  <w15:person w15:author="National Grid">
    <w15:presenceInfo w15:providerId="None" w15:userId="National Grid"/>
  </w15:person>
  <w15:person w15:author="Flex Guideline Note">
    <w15:presenceInfo w15:providerId="None" w15:userId="Flex Guideline Note"/>
  </w15:person>
  <w15:person w15:author="Sean Burke">
    <w15:presenceInfo w15:providerId="AD" w15:userId="S::sburke_bluewave.energy#ext#@eclipseenergypartners747.onmicrosoft.com::edd01f16-bd93-4a3b-bc3b-ddd85aba9130"/>
  </w15:person>
  <w15:person w15:author="Brian Lydic">
    <w15:presenceInfo w15:providerId="AD" w15:userId="S::brian_irecusa.org#ext#@eclipseenergypartners747.onmicrosoft.com::30b55ce0-e090-48d0-9fde-37673c644ba9"/>
  </w15:person>
  <w15:person w15:author="Duplessis, Jill C">
    <w15:presenceInfo w15:providerId="AD" w15:userId="S::jill.duplessis_eversource.com#ext#@eclipseenergypartners747.onmicrosoft.com::9b27617d-e885-4114-8b9b-18f210801f11"/>
  </w15:person>
  <w15:person w15:author="Kate Tohme">
    <w15:presenceInfo w15:providerId="AD" w15:userId="S::ktohme_newleafenergy.com#ext#@eclipseenergypartners747.onmicrosoft.com::16137d9e-af4a-47f3-8002-f293b5ecdf68"/>
  </w15:person>
  <w15:person w15:author="Kate Tohme">
    <w15:presenceInfo w15:providerId="AD" w15:userId="S::ktohme_newleafenergy.com#ext#@eclipseenergypartners747.onmicrosoft.com::16137d9e-af4a-47f3-8002-f293b5ecdf68"/>
  </w15:person>
  <w15:person w15:author="Khan, Muhammad A">
    <w15:presenceInfo w15:providerId="AD" w15:userId="S::muhammad.khan_eversource.com#ext#@eclipseenergypartners747.onmicrosoft.com::7b2318b9-ab4d-413c-ba62-0251b88542bb"/>
  </w15:person>
  <w15:person w15:author="Khan, Muhammad A">
    <w15:presenceInfo w15:providerId="AD" w15:userId="S::muhammad.khan_eversource.com#ext#@eclipseenergypartners747.onmicrosoft.com::7b2318b9-ab4d-413c-ba62-0251b88542bb"/>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true"/>
  <w:doNotTrackFormattin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0A8"/>
    <w:rsid w:val="00000C07"/>
    <w:rsid w:val="00001A0E"/>
    <w:rsid w:val="00001D87"/>
    <w:rsid w:val="00001F4B"/>
    <w:rsid w:val="00002C82"/>
    <w:rsid w:val="0000415F"/>
    <w:rsid w:val="00006B6B"/>
    <w:rsid w:val="0000722C"/>
    <w:rsid w:val="0001059E"/>
    <w:rsid w:val="00011DB0"/>
    <w:rsid w:val="0001414E"/>
    <w:rsid w:val="00016E02"/>
    <w:rsid w:val="00017501"/>
    <w:rsid w:val="00017B78"/>
    <w:rsid w:val="00017D77"/>
    <w:rsid w:val="00020156"/>
    <w:rsid w:val="00020CDA"/>
    <w:rsid w:val="0002126A"/>
    <w:rsid w:val="00022576"/>
    <w:rsid w:val="00022E27"/>
    <w:rsid w:val="00023F41"/>
    <w:rsid w:val="00024292"/>
    <w:rsid w:val="00024AD0"/>
    <w:rsid w:val="00024E42"/>
    <w:rsid w:val="00024FFC"/>
    <w:rsid w:val="0002603D"/>
    <w:rsid w:val="00026BD3"/>
    <w:rsid w:val="000277BC"/>
    <w:rsid w:val="0003021A"/>
    <w:rsid w:val="00030E8A"/>
    <w:rsid w:val="00030F75"/>
    <w:rsid w:val="00031713"/>
    <w:rsid w:val="000342AB"/>
    <w:rsid w:val="00034624"/>
    <w:rsid w:val="000346B1"/>
    <w:rsid w:val="000354A5"/>
    <w:rsid w:val="0003552C"/>
    <w:rsid w:val="00036039"/>
    <w:rsid w:val="0003630C"/>
    <w:rsid w:val="00036A55"/>
    <w:rsid w:val="000373F2"/>
    <w:rsid w:val="00037424"/>
    <w:rsid w:val="000378EC"/>
    <w:rsid w:val="00040129"/>
    <w:rsid w:val="000414FD"/>
    <w:rsid w:val="00041621"/>
    <w:rsid w:val="00041ECF"/>
    <w:rsid w:val="00042958"/>
    <w:rsid w:val="00042983"/>
    <w:rsid w:val="00044EE0"/>
    <w:rsid w:val="00045C52"/>
    <w:rsid w:val="00045C69"/>
    <w:rsid w:val="00055594"/>
    <w:rsid w:val="00055786"/>
    <w:rsid w:val="00055992"/>
    <w:rsid w:val="00055C65"/>
    <w:rsid w:val="00056AD1"/>
    <w:rsid w:val="00056BDC"/>
    <w:rsid w:val="00056E03"/>
    <w:rsid w:val="00057732"/>
    <w:rsid w:val="00057A45"/>
    <w:rsid w:val="000608A9"/>
    <w:rsid w:val="0006142A"/>
    <w:rsid w:val="00061851"/>
    <w:rsid w:val="00061A35"/>
    <w:rsid w:val="00061AA3"/>
    <w:rsid w:val="000628F1"/>
    <w:rsid w:val="00062ADF"/>
    <w:rsid w:val="00063CCB"/>
    <w:rsid w:val="00065293"/>
    <w:rsid w:val="00065452"/>
    <w:rsid w:val="00065581"/>
    <w:rsid w:val="000678DB"/>
    <w:rsid w:val="00067DC5"/>
    <w:rsid w:val="0007087F"/>
    <w:rsid w:val="000714A9"/>
    <w:rsid w:val="00071DD7"/>
    <w:rsid w:val="0007297B"/>
    <w:rsid w:val="00073096"/>
    <w:rsid w:val="00073F2B"/>
    <w:rsid w:val="00074195"/>
    <w:rsid w:val="000755BD"/>
    <w:rsid w:val="00076CD5"/>
    <w:rsid w:val="00080E97"/>
    <w:rsid w:val="00081674"/>
    <w:rsid w:val="0008230B"/>
    <w:rsid w:val="00082331"/>
    <w:rsid w:val="00084A4F"/>
    <w:rsid w:val="0008629E"/>
    <w:rsid w:val="00086BCE"/>
    <w:rsid w:val="00087F72"/>
    <w:rsid w:val="0009023F"/>
    <w:rsid w:val="00091061"/>
    <w:rsid w:val="00091072"/>
    <w:rsid w:val="000916A9"/>
    <w:rsid w:val="00093F61"/>
    <w:rsid w:val="0009415C"/>
    <w:rsid w:val="000954B5"/>
    <w:rsid w:val="00096500"/>
    <w:rsid w:val="0009782F"/>
    <w:rsid w:val="00097CD6"/>
    <w:rsid w:val="000A026B"/>
    <w:rsid w:val="000A0646"/>
    <w:rsid w:val="000A0717"/>
    <w:rsid w:val="000A09C0"/>
    <w:rsid w:val="000A0AE1"/>
    <w:rsid w:val="000A1C4A"/>
    <w:rsid w:val="000A3969"/>
    <w:rsid w:val="000A42B4"/>
    <w:rsid w:val="000A49AF"/>
    <w:rsid w:val="000A64DE"/>
    <w:rsid w:val="000A6891"/>
    <w:rsid w:val="000A6ED7"/>
    <w:rsid w:val="000A725B"/>
    <w:rsid w:val="000A78BE"/>
    <w:rsid w:val="000B1230"/>
    <w:rsid w:val="000B1B9A"/>
    <w:rsid w:val="000B20AE"/>
    <w:rsid w:val="000B232E"/>
    <w:rsid w:val="000B47CD"/>
    <w:rsid w:val="000B4D57"/>
    <w:rsid w:val="000B5011"/>
    <w:rsid w:val="000B5509"/>
    <w:rsid w:val="000B589D"/>
    <w:rsid w:val="000B58F1"/>
    <w:rsid w:val="000B6210"/>
    <w:rsid w:val="000C0515"/>
    <w:rsid w:val="000C0B76"/>
    <w:rsid w:val="000C133E"/>
    <w:rsid w:val="000C3973"/>
    <w:rsid w:val="000C5C5B"/>
    <w:rsid w:val="000C63AB"/>
    <w:rsid w:val="000C68BD"/>
    <w:rsid w:val="000C7067"/>
    <w:rsid w:val="000D0535"/>
    <w:rsid w:val="000D1BC7"/>
    <w:rsid w:val="000D3786"/>
    <w:rsid w:val="000D44B2"/>
    <w:rsid w:val="000D4775"/>
    <w:rsid w:val="000D4C7E"/>
    <w:rsid w:val="000D5230"/>
    <w:rsid w:val="000D715B"/>
    <w:rsid w:val="000D7C3D"/>
    <w:rsid w:val="000D7CF7"/>
    <w:rsid w:val="000E0B9C"/>
    <w:rsid w:val="000E12D4"/>
    <w:rsid w:val="000E1F40"/>
    <w:rsid w:val="000E6BF3"/>
    <w:rsid w:val="000E70A3"/>
    <w:rsid w:val="000E7975"/>
    <w:rsid w:val="000F068B"/>
    <w:rsid w:val="000F0A6A"/>
    <w:rsid w:val="000F0DB4"/>
    <w:rsid w:val="000F2DA8"/>
    <w:rsid w:val="000F367A"/>
    <w:rsid w:val="000F43D5"/>
    <w:rsid w:val="000F5DE9"/>
    <w:rsid w:val="00100032"/>
    <w:rsid w:val="001017A5"/>
    <w:rsid w:val="00101A3F"/>
    <w:rsid w:val="00102C78"/>
    <w:rsid w:val="00102E4D"/>
    <w:rsid w:val="00102FB0"/>
    <w:rsid w:val="00103F09"/>
    <w:rsid w:val="001049EC"/>
    <w:rsid w:val="0010595A"/>
    <w:rsid w:val="00106E40"/>
    <w:rsid w:val="00112937"/>
    <w:rsid w:val="0011331D"/>
    <w:rsid w:val="00113A0D"/>
    <w:rsid w:val="00114009"/>
    <w:rsid w:val="001148C8"/>
    <w:rsid w:val="00115EF3"/>
    <w:rsid w:val="001167A7"/>
    <w:rsid w:val="00120AE4"/>
    <w:rsid w:val="00122FF9"/>
    <w:rsid w:val="00123B53"/>
    <w:rsid w:val="0012428F"/>
    <w:rsid w:val="00125F79"/>
    <w:rsid w:val="001271DA"/>
    <w:rsid w:val="00131A48"/>
    <w:rsid w:val="001324E3"/>
    <w:rsid w:val="00132F68"/>
    <w:rsid w:val="001352CA"/>
    <w:rsid w:val="001376AF"/>
    <w:rsid w:val="00137F9D"/>
    <w:rsid w:val="00140A24"/>
    <w:rsid w:val="001413FA"/>
    <w:rsid w:val="00142BF3"/>
    <w:rsid w:val="00142DA0"/>
    <w:rsid w:val="00143512"/>
    <w:rsid w:val="00144066"/>
    <w:rsid w:val="001455D1"/>
    <w:rsid w:val="00146202"/>
    <w:rsid w:val="00147D63"/>
    <w:rsid w:val="0015154F"/>
    <w:rsid w:val="001523A6"/>
    <w:rsid w:val="001524B5"/>
    <w:rsid w:val="001527C3"/>
    <w:rsid w:val="00152943"/>
    <w:rsid w:val="00152CDE"/>
    <w:rsid w:val="00153D96"/>
    <w:rsid w:val="001546B8"/>
    <w:rsid w:val="00154BE0"/>
    <w:rsid w:val="00154CDF"/>
    <w:rsid w:val="0016163A"/>
    <w:rsid w:val="00162D25"/>
    <w:rsid w:val="00162EBC"/>
    <w:rsid w:val="00163A51"/>
    <w:rsid w:val="00164956"/>
    <w:rsid w:val="00165A11"/>
    <w:rsid w:val="00165D1F"/>
    <w:rsid w:val="00166467"/>
    <w:rsid w:val="00167404"/>
    <w:rsid w:val="0017041B"/>
    <w:rsid w:val="001713EB"/>
    <w:rsid w:val="00171400"/>
    <w:rsid w:val="00173003"/>
    <w:rsid w:val="00174C3A"/>
    <w:rsid w:val="0017521E"/>
    <w:rsid w:val="001765E0"/>
    <w:rsid w:val="00181F07"/>
    <w:rsid w:val="00181FD3"/>
    <w:rsid w:val="001838DA"/>
    <w:rsid w:val="00191703"/>
    <w:rsid w:val="00191A45"/>
    <w:rsid w:val="00192AC8"/>
    <w:rsid w:val="00192F7D"/>
    <w:rsid w:val="00196738"/>
    <w:rsid w:val="001967E0"/>
    <w:rsid w:val="001968A7"/>
    <w:rsid w:val="0019712B"/>
    <w:rsid w:val="0019748B"/>
    <w:rsid w:val="001A0600"/>
    <w:rsid w:val="001A1401"/>
    <w:rsid w:val="001A5993"/>
    <w:rsid w:val="001A599E"/>
    <w:rsid w:val="001A5AC4"/>
    <w:rsid w:val="001A6FF6"/>
    <w:rsid w:val="001A7D52"/>
    <w:rsid w:val="001B0512"/>
    <w:rsid w:val="001B126E"/>
    <w:rsid w:val="001B1817"/>
    <w:rsid w:val="001B2C3C"/>
    <w:rsid w:val="001B2D4C"/>
    <w:rsid w:val="001B38AB"/>
    <w:rsid w:val="001B5D94"/>
    <w:rsid w:val="001B5F51"/>
    <w:rsid w:val="001B6AF8"/>
    <w:rsid w:val="001B6DD3"/>
    <w:rsid w:val="001B6ED8"/>
    <w:rsid w:val="001B7B00"/>
    <w:rsid w:val="001C11E5"/>
    <w:rsid w:val="001C2A92"/>
    <w:rsid w:val="001C32C3"/>
    <w:rsid w:val="001C3870"/>
    <w:rsid w:val="001C58C4"/>
    <w:rsid w:val="001C6D70"/>
    <w:rsid w:val="001C7725"/>
    <w:rsid w:val="001C77DB"/>
    <w:rsid w:val="001D0471"/>
    <w:rsid w:val="001D0BF3"/>
    <w:rsid w:val="001D0C2F"/>
    <w:rsid w:val="001D186E"/>
    <w:rsid w:val="001D1BDA"/>
    <w:rsid w:val="001D402D"/>
    <w:rsid w:val="001D442F"/>
    <w:rsid w:val="001D566B"/>
    <w:rsid w:val="001D633D"/>
    <w:rsid w:val="001D685D"/>
    <w:rsid w:val="001D70AD"/>
    <w:rsid w:val="001D7C44"/>
    <w:rsid w:val="001E0DF8"/>
    <w:rsid w:val="001E23AD"/>
    <w:rsid w:val="001E2B4B"/>
    <w:rsid w:val="001E2F15"/>
    <w:rsid w:val="001E3B5D"/>
    <w:rsid w:val="001E4662"/>
    <w:rsid w:val="001E5DC5"/>
    <w:rsid w:val="001E5E84"/>
    <w:rsid w:val="001E6129"/>
    <w:rsid w:val="001E6AC1"/>
    <w:rsid w:val="001E7493"/>
    <w:rsid w:val="001E7976"/>
    <w:rsid w:val="001F21D1"/>
    <w:rsid w:val="001F4521"/>
    <w:rsid w:val="001F49D2"/>
    <w:rsid w:val="001F5FCA"/>
    <w:rsid w:val="001F7B3D"/>
    <w:rsid w:val="001F7B67"/>
    <w:rsid w:val="0020020F"/>
    <w:rsid w:val="002008E6"/>
    <w:rsid w:val="00202E1B"/>
    <w:rsid w:val="00204026"/>
    <w:rsid w:val="00204D01"/>
    <w:rsid w:val="00204E28"/>
    <w:rsid w:val="00206269"/>
    <w:rsid w:val="00210EE1"/>
    <w:rsid w:val="0021223C"/>
    <w:rsid w:val="0021294B"/>
    <w:rsid w:val="00212DC2"/>
    <w:rsid w:val="00212E5F"/>
    <w:rsid w:val="00213BA0"/>
    <w:rsid w:val="00215957"/>
    <w:rsid w:val="002171AC"/>
    <w:rsid w:val="00217321"/>
    <w:rsid w:val="00220A74"/>
    <w:rsid w:val="002231EA"/>
    <w:rsid w:val="00223D40"/>
    <w:rsid w:val="0022535F"/>
    <w:rsid w:val="00225AAD"/>
    <w:rsid w:val="002264D7"/>
    <w:rsid w:val="002279C2"/>
    <w:rsid w:val="00230865"/>
    <w:rsid w:val="00230C45"/>
    <w:rsid w:val="00230FBE"/>
    <w:rsid w:val="00232152"/>
    <w:rsid w:val="0023339E"/>
    <w:rsid w:val="002335BD"/>
    <w:rsid w:val="00233A57"/>
    <w:rsid w:val="00233EBD"/>
    <w:rsid w:val="00235DB0"/>
    <w:rsid w:val="00236943"/>
    <w:rsid w:val="00236AC8"/>
    <w:rsid w:val="0023715E"/>
    <w:rsid w:val="0023742A"/>
    <w:rsid w:val="0023751E"/>
    <w:rsid w:val="00240CC0"/>
    <w:rsid w:val="00242759"/>
    <w:rsid w:val="00242CC6"/>
    <w:rsid w:val="00242ED1"/>
    <w:rsid w:val="00243113"/>
    <w:rsid w:val="002434E9"/>
    <w:rsid w:val="00243A4A"/>
    <w:rsid w:val="002449A3"/>
    <w:rsid w:val="00244E28"/>
    <w:rsid w:val="00244E8E"/>
    <w:rsid w:val="00245B4A"/>
    <w:rsid w:val="0024674A"/>
    <w:rsid w:val="00251D7A"/>
    <w:rsid w:val="00251DEA"/>
    <w:rsid w:val="00252995"/>
    <w:rsid w:val="0025483E"/>
    <w:rsid w:val="00255FEF"/>
    <w:rsid w:val="002564AD"/>
    <w:rsid w:val="00256A65"/>
    <w:rsid w:val="00257D2B"/>
    <w:rsid w:val="002607F8"/>
    <w:rsid w:val="002614B9"/>
    <w:rsid w:val="002616BE"/>
    <w:rsid w:val="0026353C"/>
    <w:rsid w:val="0027079B"/>
    <w:rsid w:val="002719B0"/>
    <w:rsid w:val="00273248"/>
    <w:rsid w:val="0027637A"/>
    <w:rsid w:val="00280502"/>
    <w:rsid w:val="002806F1"/>
    <w:rsid w:val="00282B99"/>
    <w:rsid w:val="0028322B"/>
    <w:rsid w:val="002832C4"/>
    <w:rsid w:val="0028421A"/>
    <w:rsid w:val="002862A8"/>
    <w:rsid w:val="0028773A"/>
    <w:rsid w:val="00291FFA"/>
    <w:rsid w:val="00292BC8"/>
    <w:rsid w:val="002940EC"/>
    <w:rsid w:val="00294C88"/>
    <w:rsid w:val="0029694C"/>
    <w:rsid w:val="002973C8"/>
    <w:rsid w:val="002A15C6"/>
    <w:rsid w:val="002A16F7"/>
    <w:rsid w:val="002A207C"/>
    <w:rsid w:val="002A21BE"/>
    <w:rsid w:val="002A3520"/>
    <w:rsid w:val="002A3D57"/>
    <w:rsid w:val="002A4C9D"/>
    <w:rsid w:val="002A5532"/>
    <w:rsid w:val="002A59FF"/>
    <w:rsid w:val="002A634A"/>
    <w:rsid w:val="002A77CA"/>
    <w:rsid w:val="002A7A84"/>
    <w:rsid w:val="002A7D86"/>
    <w:rsid w:val="002B073D"/>
    <w:rsid w:val="002B1154"/>
    <w:rsid w:val="002B24D9"/>
    <w:rsid w:val="002B2833"/>
    <w:rsid w:val="002B366E"/>
    <w:rsid w:val="002B40F7"/>
    <w:rsid w:val="002B4B65"/>
    <w:rsid w:val="002B5358"/>
    <w:rsid w:val="002B7807"/>
    <w:rsid w:val="002B7CFB"/>
    <w:rsid w:val="002B7E32"/>
    <w:rsid w:val="002B7F8A"/>
    <w:rsid w:val="002C01E3"/>
    <w:rsid w:val="002C10E8"/>
    <w:rsid w:val="002C10FD"/>
    <w:rsid w:val="002C1564"/>
    <w:rsid w:val="002C4028"/>
    <w:rsid w:val="002C64B8"/>
    <w:rsid w:val="002C711A"/>
    <w:rsid w:val="002D09D2"/>
    <w:rsid w:val="002D1D2B"/>
    <w:rsid w:val="002D1DE5"/>
    <w:rsid w:val="002D276C"/>
    <w:rsid w:val="002D2C5C"/>
    <w:rsid w:val="002D353C"/>
    <w:rsid w:val="002D487B"/>
    <w:rsid w:val="002D580C"/>
    <w:rsid w:val="002D599E"/>
    <w:rsid w:val="002D67A9"/>
    <w:rsid w:val="002D68CD"/>
    <w:rsid w:val="002D6B1B"/>
    <w:rsid w:val="002D6D41"/>
    <w:rsid w:val="002E0D1A"/>
    <w:rsid w:val="002E0DD7"/>
    <w:rsid w:val="002E1101"/>
    <w:rsid w:val="002E1EB5"/>
    <w:rsid w:val="002E5A52"/>
    <w:rsid w:val="002E74D9"/>
    <w:rsid w:val="002E7AEB"/>
    <w:rsid w:val="002F19C0"/>
    <w:rsid w:val="002F2C17"/>
    <w:rsid w:val="002F3AF6"/>
    <w:rsid w:val="002F473D"/>
    <w:rsid w:val="002F5D7D"/>
    <w:rsid w:val="002F6EAF"/>
    <w:rsid w:val="002F7013"/>
    <w:rsid w:val="002F78C7"/>
    <w:rsid w:val="00301006"/>
    <w:rsid w:val="003013B2"/>
    <w:rsid w:val="003016F5"/>
    <w:rsid w:val="003019C8"/>
    <w:rsid w:val="00301FF0"/>
    <w:rsid w:val="00302038"/>
    <w:rsid w:val="00302603"/>
    <w:rsid w:val="00303218"/>
    <w:rsid w:val="00304240"/>
    <w:rsid w:val="00304FE3"/>
    <w:rsid w:val="0030555D"/>
    <w:rsid w:val="00306063"/>
    <w:rsid w:val="00306520"/>
    <w:rsid w:val="0030781E"/>
    <w:rsid w:val="0031086C"/>
    <w:rsid w:val="00311B17"/>
    <w:rsid w:val="00312B30"/>
    <w:rsid w:val="00313DAB"/>
    <w:rsid w:val="00314F07"/>
    <w:rsid w:val="00316045"/>
    <w:rsid w:val="00316F12"/>
    <w:rsid w:val="003174A6"/>
    <w:rsid w:val="00317ED1"/>
    <w:rsid w:val="0032064F"/>
    <w:rsid w:val="00325471"/>
    <w:rsid w:val="00325A94"/>
    <w:rsid w:val="00327E07"/>
    <w:rsid w:val="00330995"/>
    <w:rsid w:val="003319A5"/>
    <w:rsid w:val="003375D6"/>
    <w:rsid w:val="00337BCE"/>
    <w:rsid w:val="00340309"/>
    <w:rsid w:val="00340B3A"/>
    <w:rsid w:val="00341B17"/>
    <w:rsid w:val="003427A4"/>
    <w:rsid w:val="00342BD0"/>
    <w:rsid w:val="00342F63"/>
    <w:rsid w:val="00344201"/>
    <w:rsid w:val="00345BB9"/>
    <w:rsid w:val="00345BCE"/>
    <w:rsid w:val="003461C0"/>
    <w:rsid w:val="003471F2"/>
    <w:rsid w:val="00350019"/>
    <w:rsid w:val="00350F8E"/>
    <w:rsid w:val="00351312"/>
    <w:rsid w:val="00351710"/>
    <w:rsid w:val="003518D4"/>
    <w:rsid w:val="00352AE8"/>
    <w:rsid w:val="003532A3"/>
    <w:rsid w:val="00354402"/>
    <w:rsid w:val="0035536F"/>
    <w:rsid w:val="00355F2D"/>
    <w:rsid w:val="00356692"/>
    <w:rsid w:val="00363111"/>
    <w:rsid w:val="003655A0"/>
    <w:rsid w:val="0036646E"/>
    <w:rsid w:val="003670BF"/>
    <w:rsid w:val="003671F1"/>
    <w:rsid w:val="00371054"/>
    <w:rsid w:val="00372462"/>
    <w:rsid w:val="003728A5"/>
    <w:rsid w:val="003734E4"/>
    <w:rsid w:val="003737D7"/>
    <w:rsid w:val="00373A39"/>
    <w:rsid w:val="0037467E"/>
    <w:rsid w:val="0037654C"/>
    <w:rsid w:val="00377273"/>
    <w:rsid w:val="0038034D"/>
    <w:rsid w:val="00380E1A"/>
    <w:rsid w:val="00381037"/>
    <w:rsid w:val="00381193"/>
    <w:rsid w:val="0038174C"/>
    <w:rsid w:val="00381774"/>
    <w:rsid w:val="003839EA"/>
    <w:rsid w:val="0038556F"/>
    <w:rsid w:val="00385674"/>
    <w:rsid w:val="00385C43"/>
    <w:rsid w:val="00386772"/>
    <w:rsid w:val="003870EE"/>
    <w:rsid w:val="00390596"/>
    <w:rsid w:val="00391CB2"/>
    <w:rsid w:val="00391FD4"/>
    <w:rsid w:val="00392586"/>
    <w:rsid w:val="0039300A"/>
    <w:rsid w:val="00393150"/>
    <w:rsid w:val="003931B5"/>
    <w:rsid w:val="00397F82"/>
    <w:rsid w:val="003A0887"/>
    <w:rsid w:val="003A0F9C"/>
    <w:rsid w:val="003A1B10"/>
    <w:rsid w:val="003A38A3"/>
    <w:rsid w:val="003A4FBF"/>
    <w:rsid w:val="003A559F"/>
    <w:rsid w:val="003A5C44"/>
    <w:rsid w:val="003A7081"/>
    <w:rsid w:val="003B2519"/>
    <w:rsid w:val="003B4040"/>
    <w:rsid w:val="003C0C4F"/>
    <w:rsid w:val="003C26F7"/>
    <w:rsid w:val="003C2ACA"/>
    <w:rsid w:val="003C2BCF"/>
    <w:rsid w:val="003C4524"/>
    <w:rsid w:val="003C4C7B"/>
    <w:rsid w:val="003C4E37"/>
    <w:rsid w:val="003C5BAD"/>
    <w:rsid w:val="003C6017"/>
    <w:rsid w:val="003C667D"/>
    <w:rsid w:val="003C6900"/>
    <w:rsid w:val="003D034D"/>
    <w:rsid w:val="003D2267"/>
    <w:rsid w:val="003D27E2"/>
    <w:rsid w:val="003D4A5D"/>
    <w:rsid w:val="003D514D"/>
    <w:rsid w:val="003D70F6"/>
    <w:rsid w:val="003D7317"/>
    <w:rsid w:val="003D75B8"/>
    <w:rsid w:val="003E09AD"/>
    <w:rsid w:val="003E101D"/>
    <w:rsid w:val="003E21A6"/>
    <w:rsid w:val="003E3851"/>
    <w:rsid w:val="003E3FF5"/>
    <w:rsid w:val="003E42F1"/>
    <w:rsid w:val="003E5588"/>
    <w:rsid w:val="003E7EBA"/>
    <w:rsid w:val="003F0174"/>
    <w:rsid w:val="003F059A"/>
    <w:rsid w:val="003F0B82"/>
    <w:rsid w:val="003F0F9E"/>
    <w:rsid w:val="003F5668"/>
    <w:rsid w:val="003F569D"/>
    <w:rsid w:val="003F5F7A"/>
    <w:rsid w:val="003F6351"/>
    <w:rsid w:val="003F70A6"/>
    <w:rsid w:val="0040140D"/>
    <w:rsid w:val="00401BB3"/>
    <w:rsid w:val="004024A3"/>
    <w:rsid w:val="00403A64"/>
    <w:rsid w:val="00403E47"/>
    <w:rsid w:val="004050A3"/>
    <w:rsid w:val="0041007E"/>
    <w:rsid w:val="004129AD"/>
    <w:rsid w:val="00412E7F"/>
    <w:rsid w:val="00413BA4"/>
    <w:rsid w:val="00414A52"/>
    <w:rsid w:val="00414FD8"/>
    <w:rsid w:val="00415121"/>
    <w:rsid w:val="00415F60"/>
    <w:rsid w:val="004160FE"/>
    <w:rsid w:val="004171FA"/>
    <w:rsid w:val="00420B49"/>
    <w:rsid w:val="00420DB0"/>
    <w:rsid w:val="00421311"/>
    <w:rsid w:val="00424FDB"/>
    <w:rsid w:val="0042541E"/>
    <w:rsid w:val="00427FD7"/>
    <w:rsid w:val="004300B1"/>
    <w:rsid w:val="004306AF"/>
    <w:rsid w:val="004309D0"/>
    <w:rsid w:val="00430D47"/>
    <w:rsid w:val="004312C4"/>
    <w:rsid w:val="0043194A"/>
    <w:rsid w:val="00433BF6"/>
    <w:rsid w:val="00434E2C"/>
    <w:rsid w:val="00435761"/>
    <w:rsid w:val="0043677F"/>
    <w:rsid w:val="00437795"/>
    <w:rsid w:val="004401C0"/>
    <w:rsid w:val="00440B02"/>
    <w:rsid w:val="00444F1C"/>
    <w:rsid w:val="00447D27"/>
    <w:rsid w:val="004506F6"/>
    <w:rsid w:val="00450E34"/>
    <w:rsid w:val="0045142E"/>
    <w:rsid w:val="004530C4"/>
    <w:rsid w:val="00454FD5"/>
    <w:rsid w:val="00456575"/>
    <w:rsid w:val="00456C02"/>
    <w:rsid w:val="0046018B"/>
    <w:rsid w:val="004614D5"/>
    <w:rsid w:val="00461E31"/>
    <w:rsid w:val="00463551"/>
    <w:rsid w:val="00463B80"/>
    <w:rsid w:val="00464616"/>
    <w:rsid w:val="004666EF"/>
    <w:rsid w:val="00466761"/>
    <w:rsid w:val="004671B4"/>
    <w:rsid w:val="00467DBA"/>
    <w:rsid w:val="00470BF9"/>
    <w:rsid w:val="004712DF"/>
    <w:rsid w:val="00471F4E"/>
    <w:rsid w:val="0047216D"/>
    <w:rsid w:val="004721CD"/>
    <w:rsid w:val="00472CBF"/>
    <w:rsid w:val="00474C90"/>
    <w:rsid w:val="0047502D"/>
    <w:rsid w:val="00475A23"/>
    <w:rsid w:val="004766F9"/>
    <w:rsid w:val="00476A87"/>
    <w:rsid w:val="00476EFC"/>
    <w:rsid w:val="00480203"/>
    <w:rsid w:val="00480555"/>
    <w:rsid w:val="00480C1F"/>
    <w:rsid w:val="004815D0"/>
    <w:rsid w:val="00482145"/>
    <w:rsid w:val="004834BF"/>
    <w:rsid w:val="00483A2C"/>
    <w:rsid w:val="00485CAE"/>
    <w:rsid w:val="00487C75"/>
    <w:rsid w:val="004907BB"/>
    <w:rsid w:val="004913B1"/>
    <w:rsid w:val="00491538"/>
    <w:rsid w:val="00491D58"/>
    <w:rsid w:val="0049274F"/>
    <w:rsid w:val="004947BA"/>
    <w:rsid w:val="0049504C"/>
    <w:rsid w:val="00495541"/>
    <w:rsid w:val="00495DEB"/>
    <w:rsid w:val="00495E55"/>
    <w:rsid w:val="00496147"/>
    <w:rsid w:val="00497352"/>
    <w:rsid w:val="00497BA4"/>
    <w:rsid w:val="004A0324"/>
    <w:rsid w:val="004A06B6"/>
    <w:rsid w:val="004A0710"/>
    <w:rsid w:val="004A12FD"/>
    <w:rsid w:val="004A1C21"/>
    <w:rsid w:val="004A3440"/>
    <w:rsid w:val="004A5143"/>
    <w:rsid w:val="004A5C41"/>
    <w:rsid w:val="004A66E7"/>
    <w:rsid w:val="004A6E4A"/>
    <w:rsid w:val="004A712E"/>
    <w:rsid w:val="004A79C7"/>
    <w:rsid w:val="004B14A6"/>
    <w:rsid w:val="004B1997"/>
    <w:rsid w:val="004B22FA"/>
    <w:rsid w:val="004B240B"/>
    <w:rsid w:val="004B30A2"/>
    <w:rsid w:val="004B4276"/>
    <w:rsid w:val="004B52C2"/>
    <w:rsid w:val="004B6696"/>
    <w:rsid w:val="004B6CB7"/>
    <w:rsid w:val="004B6DC6"/>
    <w:rsid w:val="004C16C1"/>
    <w:rsid w:val="004C18B5"/>
    <w:rsid w:val="004C205C"/>
    <w:rsid w:val="004C2399"/>
    <w:rsid w:val="004C4710"/>
    <w:rsid w:val="004C6914"/>
    <w:rsid w:val="004C69C5"/>
    <w:rsid w:val="004C75F9"/>
    <w:rsid w:val="004C782E"/>
    <w:rsid w:val="004D04BF"/>
    <w:rsid w:val="004D0594"/>
    <w:rsid w:val="004D0AFF"/>
    <w:rsid w:val="004D28CB"/>
    <w:rsid w:val="004D3983"/>
    <w:rsid w:val="004D4344"/>
    <w:rsid w:val="004D437C"/>
    <w:rsid w:val="004D509A"/>
    <w:rsid w:val="004D5C1F"/>
    <w:rsid w:val="004D6FB1"/>
    <w:rsid w:val="004D79B9"/>
    <w:rsid w:val="004E021C"/>
    <w:rsid w:val="004E03E6"/>
    <w:rsid w:val="004E1908"/>
    <w:rsid w:val="004E1B00"/>
    <w:rsid w:val="004E3501"/>
    <w:rsid w:val="004E779A"/>
    <w:rsid w:val="004E7A6D"/>
    <w:rsid w:val="004F0BB6"/>
    <w:rsid w:val="004F11A1"/>
    <w:rsid w:val="004F12CB"/>
    <w:rsid w:val="004F307A"/>
    <w:rsid w:val="004F3468"/>
    <w:rsid w:val="004F3677"/>
    <w:rsid w:val="004F45AE"/>
    <w:rsid w:val="004F5D66"/>
    <w:rsid w:val="004F692A"/>
    <w:rsid w:val="004F7BC0"/>
    <w:rsid w:val="004F7C6C"/>
    <w:rsid w:val="004F7DE8"/>
    <w:rsid w:val="00500A9C"/>
    <w:rsid w:val="0050311B"/>
    <w:rsid w:val="00503571"/>
    <w:rsid w:val="005040A9"/>
    <w:rsid w:val="00505D8C"/>
    <w:rsid w:val="00506072"/>
    <w:rsid w:val="0050746E"/>
    <w:rsid w:val="005076A7"/>
    <w:rsid w:val="0051263C"/>
    <w:rsid w:val="0051329B"/>
    <w:rsid w:val="005133FF"/>
    <w:rsid w:val="00514227"/>
    <w:rsid w:val="00515579"/>
    <w:rsid w:val="0051591F"/>
    <w:rsid w:val="00517466"/>
    <w:rsid w:val="00517570"/>
    <w:rsid w:val="00517741"/>
    <w:rsid w:val="00521946"/>
    <w:rsid w:val="00521972"/>
    <w:rsid w:val="005228D9"/>
    <w:rsid w:val="00522922"/>
    <w:rsid w:val="00524012"/>
    <w:rsid w:val="005246C3"/>
    <w:rsid w:val="00526EB1"/>
    <w:rsid w:val="005276D1"/>
    <w:rsid w:val="00530AB2"/>
    <w:rsid w:val="00530F8E"/>
    <w:rsid w:val="00531B11"/>
    <w:rsid w:val="00536214"/>
    <w:rsid w:val="005374F1"/>
    <w:rsid w:val="00537EC2"/>
    <w:rsid w:val="0054281A"/>
    <w:rsid w:val="005428AD"/>
    <w:rsid w:val="00542B4A"/>
    <w:rsid w:val="00544112"/>
    <w:rsid w:val="00545904"/>
    <w:rsid w:val="00546DAA"/>
    <w:rsid w:val="00547999"/>
    <w:rsid w:val="00547A00"/>
    <w:rsid w:val="00547B26"/>
    <w:rsid w:val="00551C78"/>
    <w:rsid w:val="00552138"/>
    <w:rsid w:val="005522B3"/>
    <w:rsid w:val="005538E8"/>
    <w:rsid w:val="00554AC6"/>
    <w:rsid w:val="00555AB2"/>
    <w:rsid w:val="005560D0"/>
    <w:rsid w:val="0055682D"/>
    <w:rsid w:val="00557890"/>
    <w:rsid w:val="00560A50"/>
    <w:rsid w:val="00561A1F"/>
    <w:rsid w:val="00561B19"/>
    <w:rsid w:val="00561E61"/>
    <w:rsid w:val="00562A62"/>
    <w:rsid w:val="005642DF"/>
    <w:rsid w:val="00565076"/>
    <w:rsid w:val="005666F5"/>
    <w:rsid w:val="0056746F"/>
    <w:rsid w:val="00567B26"/>
    <w:rsid w:val="00567D91"/>
    <w:rsid w:val="005726D9"/>
    <w:rsid w:val="00572777"/>
    <w:rsid w:val="0057317C"/>
    <w:rsid w:val="005733A2"/>
    <w:rsid w:val="00573458"/>
    <w:rsid w:val="00573FAB"/>
    <w:rsid w:val="005749BD"/>
    <w:rsid w:val="00574EF5"/>
    <w:rsid w:val="00574F83"/>
    <w:rsid w:val="00575F88"/>
    <w:rsid w:val="0058214A"/>
    <w:rsid w:val="00583454"/>
    <w:rsid w:val="0058455B"/>
    <w:rsid w:val="0058624F"/>
    <w:rsid w:val="005873FE"/>
    <w:rsid w:val="00587456"/>
    <w:rsid w:val="005874AD"/>
    <w:rsid w:val="00587C9F"/>
    <w:rsid w:val="0059065E"/>
    <w:rsid w:val="00591A81"/>
    <w:rsid w:val="005928E5"/>
    <w:rsid w:val="00592A55"/>
    <w:rsid w:val="00592CEC"/>
    <w:rsid w:val="005943BC"/>
    <w:rsid w:val="005944B5"/>
    <w:rsid w:val="00594644"/>
    <w:rsid w:val="00595057"/>
    <w:rsid w:val="005957CE"/>
    <w:rsid w:val="0059700D"/>
    <w:rsid w:val="005970E2"/>
    <w:rsid w:val="005979E9"/>
    <w:rsid w:val="005A065A"/>
    <w:rsid w:val="005A0E37"/>
    <w:rsid w:val="005A1F88"/>
    <w:rsid w:val="005A261B"/>
    <w:rsid w:val="005A32CA"/>
    <w:rsid w:val="005A349B"/>
    <w:rsid w:val="005A58B8"/>
    <w:rsid w:val="005A6803"/>
    <w:rsid w:val="005A76FD"/>
    <w:rsid w:val="005A787A"/>
    <w:rsid w:val="005A7B9D"/>
    <w:rsid w:val="005B01D8"/>
    <w:rsid w:val="005B0742"/>
    <w:rsid w:val="005B0976"/>
    <w:rsid w:val="005B0E10"/>
    <w:rsid w:val="005B1198"/>
    <w:rsid w:val="005B1B01"/>
    <w:rsid w:val="005B323A"/>
    <w:rsid w:val="005B34DA"/>
    <w:rsid w:val="005B3E25"/>
    <w:rsid w:val="005B6EB4"/>
    <w:rsid w:val="005C1370"/>
    <w:rsid w:val="005C14B5"/>
    <w:rsid w:val="005C19C3"/>
    <w:rsid w:val="005C19F2"/>
    <w:rsid w:val="005C21D8"/>
    <w:rsid w:val="005C391A"/>
    <w:rsid w:val="005C3AF5"/>
    <w:rsid w:val="005C3B15"/>
    <w:rsid w:val="005C562F"/>
    <w:rsid w:val="005C5DB0"/>
    <w:rsid w:val="005C5EA4"/>
    <w:rsid w:val="005C5FC6"/>
    <w:rsid w:val="005C70ED"/>
    <w:rsid w:val="005C752B"/>
    <w:rsid w:val="005C7583"/>
    <w:rsid w:val="005C797D"/>
    <w:rsid w:val="005D18F7"/>
    <w:rsid w:val="005D3DB1"/>
    <w:rsid w:val="005D61EB"/>
    <w:rsid w:val="005D68C0"/>
    <w:rsid w:val="005D78A7"/>
    <w:rsid w:val="005D7D29"/>
    <w:rsid w:val="005E0219"/>
    <w:rsid w:val="005E1DAD"/>
    <w:rsid w:val="005E2CB1"/>
    <w:rsid w:val="005E2D02"/>
    <w:rsid w:val="005E4640"/>
    <w:rsid w:val="005E47E2"/>
    <w:rsid w:val="005F1798"/>
    <w:rsid w:val="005F1CE3"/>
    <w:rsid w:val="005F42C6"/>
    <w:rsid w:val="005F4C85"/>
    <w:rsid w:val="005F4E04"/>
    <w:rsid w:val="005F4F05"/>
    <w:rsid w:val="005F6939"/>
    <w:rsid w:val="005F6C24"/>
    <w:rsid w:val="005F6C47"/>
    <w:rsid w:val="005F72D1"/>
    <w:rsid w:val="005F756A"/>
    <w:rsid w:val="005F759B"/>
    <w:rsid w:val="005F7DD5"/>
    <w:rsid w:val="00600536"/>
    <w:rsid w:val="00600EE2"/>
    <w:rsid w:val="00601479"/>
    <w:rsid w:val="00601963"/>
    <w:rsid w:val="00604A62"/>
    <w:rsid w:val="00604ADD"/>
    <w:rsid w:val="006056F1"/>
    <w:rsid w:val="00605E5A"/>
    <w:rsid w:val="00607A4B"/>
    <w:rsid w:val="00610311"/>
    <w:rsid w:val="00611B73"/>
    <w:rsid w:val="006128FF"/>
    <w:rsid w:val="00612C5A"/>
    <w:rsid w:val="00613F36"/>
    <w:rsid w:val="006150A6"/>
    <w:rsid w:val="0061678A"/>
    <w:rsid w:val="00616847"/>
    <w:rsid w:val="006179CE"/>
    <w:rsid w:val="00624CB4"/>
    <w:rsid w:val="00626C12"/>
    <w:rsid w:val="00627473"/>
    <w:rsid w:val="00632C72"/>
    <w:rsid w:val="00633612"/>
    <w:rsid w:val="00633FC9"/>
    <w:rsid w:val="006350AD"/>
    <w:rsid w:val="006356DE"/>
    <w:rsid w:val="00635E9C"/>
    <w:rsid w:val="00636185"/>
    <w:rsid w:val="00636552"/>
    <w:rsid w:val="0063748B"/>
    <w:rsid w:val="006403D4"/>
    <w:rsid w:val="0064220B"/>
    <w:rsid w:val="006423C9"/>
    <w:rsid w:val="0064358F"/>
    <w:rsid w:val="0064395E"/>
    <w:rsid w:val="00643A73"/>
    <w:rsid w:val="00643B71"/>
    <w:rsid w:val="00643FFD"/>
    <w:rsid w:val="0064418A"/>
    <w:rsid w:val="00644D80"/>
    <w:rsid w:val="006459AC"/>
    <w:rsid w:val="00646F92"/>
    <w:rsid w:val="0064717E"/>
    <w:rsid w:val="00647599"/>
    <w:rsid w:val="00647CBD"/>
    <w:rsid w:val="006508C3"/>
    <w:rsid w:val="006517DA"/>
    <w:rsid w:val="00653B2E"/>
    <w:rsid w:val="00653F32"/>
    <w:rsid w:val="006545CC"/>
    <w:rsid w:val="00654D50"/>
    <w:rsid w:val="00654E88"/>
    <w:rsid w:val="00655DDC"/>
    <w:rsid w:val="006578AC"/>
    <w:rsid w:val="0066049B"/>
    <w:rsid w:val="0066057F"/>
    <w:rsid w:val="00661D2F"/>
    <w:rsid w:val="00663497"/>
    <w:rsid w:val="00663E45"/>
    <w:rsid w:val="00664640"/>
    <w:rsid w:val="00664961"/>
    <w:rsid w:val="00665C8F"/>
    <w:rsid w:val="00667DDE"/>
    <w:rsid w:val="00667F71"/>
    <w:rsid w:val="0067086A"/>
    <w:rsid w:val="00670D34"/>
    <w:rsid w:val="006712E0"/>
    <w:rsid w:val="00671332"/>
    <w:rsid w:val="00671581"/>
    <w:rsid w:val="006718DA"/>
    <w:rsid w:val="00671C53"/>
    <w:rsid w:val="00672778"/>
    <w:rsid w:val="006739EF"/>
    <w:rsid w:val="0067688F"/>
    <w:rsid w:val="006775EA"/>
    <w:rsid w:val="00677B52"/>
    <w:rsid w:val="00680F06"/>
    <w:rsid w:val="0068320B"/>
    <w:rsid w:val="0068454B"/>
    <w:rsid w:val="006859AC"/>
    <w:rsid w:val="00686454"/>
    <w:rsid w:val="00686503"/>
    <w:rsid w:val="00687E46"/>
    <w:rsid w:val="00690459"/>
    <w:rsid w:val="00691300"/>
    <w:rsid w:val="006913C4"/>
    <w:rsid w:val="006915EC"/>
    <w:rsid w:val="00691BA4"/>
    <w:rsid w:val="00692080"/>
    <w:rsid w:val="0069227F"/>
    <w:rsid w:val="00692EE9"/>
    <w:rsid w:val="006939C5"/>
    <w:rsid w:val="006953C9"/>
    <w:rsid w:val="006A07D5"/>
    <w:rsid w:val="006A103B"/>
    <w:rsid w:val="006A129B"/>
    <w:rsid w:val="006A1D72"/>
    <w:rsid w:val="006A2637"/>
    <w:rsid w:val="006A3FA8"/>
    <w:rsid w:val="006A6570"/>
    <w:rsid w:val="006A7CA6"/>
    <w:rsid w:val="006A7D49"/>
    <w:rsid w:val="006B0373"/>
    <w:rsid w:val="006B0C3C"/>
    <w:rsid w:val="006B19C6"/>
    <w:rsid w:val="006B27CA"/>
    <w:rsid w:val="006B28CA"/>
    <w:rsid w:val="006B2E0B"/>
    <w:rsid w:val="006B3DC4"/>
    <w:rsid w:val="006B53D6"/>
    <w:rsid w:val="006B5904"/>
    <w:rsid w:val="006B652A"/>
    <w:rsid w:val="006C06DB"/>
    <w:rsid w:val="006C1945"/>
    <w:rsid w:val="006C2DE2"/>
    <w:rsid w:val="006C4889"/>
    <w:rsid w:val="006C4AA8"/>
    <w:rsid w:val="006C5AB4"/>
    <w:rsid w:val="006C5F34"/>
    <w:rsid w:val="006D1541"/>
    <w:rsid w:val="006D2124"/>
    <w:rsid w:val="006D229D"/>
    <w:rsid w:val="006D23A5"/>
    <w:rsid w:val="006D3170"/>
    <w:rsid w:val="006D3520"/>
    <w:rsid w:val="006D3FAF"/>
    <w:rsid w:val="006D4131"/>
    <w:rsid w:val="006D42F8"/>
    <w:rsid w:val="006D4C83"/>
    <w:rsid w:val="006D4E8E"/>
    <w:rsid w:val="006D64FB"/>
    <w:rsid w:val="006D6AC5"/>
    <w:rsid w:val="006D6E1F"/>
    <w:rsid w:val="006E1637"/>
    <w:rsid w:val="006E1798"/>
    <w:rsid w:val="006E3325"/>
    <w:rsid w:val="006E395E"/>
    <w:rsid w:val="006E5626"/>
    <w:rsid w:val="006E699A"/>
    <w:rsid w:val="006F007E"/>
    <w:rsid w:val="006F09DF"/>
    <w:rsid w:val="006F14E6"/>
    <w:rsid w:val="006F14F9"/>
    <w:rsid w:val="006F1DB4"/>
    <w:rsid w:val="006F2997"/>
    <w:rsid w:val="006F2BCE"/>
    <w:rsid w:val="006F3344"/>
    <w:rsid w:val="006F4892"/>
    <w:rsid w:val="006F70D2"/>
    <w:rsid w:val="00700CA3"/>
    <w:rsid w:val="0070349F"/>
    <w:rsid w:val="00704845"/>
    <w:rsid w:val="007048D5"/>
    <w:rsid w:val="0070655D"/>
    <w:rsid w:val="0070719B"/>
    <w:rsid w:val="00707321"/>
    <w:rsid w:val="007076CB"/>
    <w:rsid w:val="00707ABF"/>
    <w:rsid w:val="00707C29"/>
    <w:rsid w:val="00714145"/>
    <w:rsid w:val="00715296"/>
    <w:rsid w:val="00715950"/>
    <w:rsid w:val="007165C4"/>
    <w:rsid w:val="00717CE2"/>
    <w:rsid w:val="007225C2"/>
    <w:rsid w:val="00722C7A"/>
    <w:rsid w:val="00722EB3"/>
    <w:rsid w:val="007252DA"/>
    <w:rsid w:val="007254F4"/>
    <w:rsid w:val="00726103"/>
    <w:rsid w:val="007302BE"/>
    <w:rsid w:val="0073111D"/>
    <w:rsid w:val="007315FD"/>
    <w:rsid w:val="0073181A"/>
    <w:rsid w:val="00731848"/>
    <w:rsid w:val="00731A16"/>
    <w:rsid w:val="007329AE"/>
    <w:rsid w:val="0073563E"/>
    <w:rsid w:val="00735983"/>
    <w:rsid w:val="00735EB7"/>
    <w:rsid w:val="00742E7D"/>
    <w:rsid w:val="007449C0"/>
    <w:rsid w:val="00744BF8"/>
    <w:rsid w:val="00744D57"/>
    <w:rsid w:val="007451C2"/>
    <w:rsid w:val="00745521"/>
    <w:rsid w:val="00746604"/>
    <w:rsid w:val="007473A3"/>
    <w:rsid w:val="00747F7A"/>
    <w:rsid w:val="00750CE2"/>
    <w:rsid w:val="0075208E"/>
    <w:rsid w:val="0075290B"/>
    <w:rsid w:val="00752F73"/>
    <w:rsid w:val="0075433F"/>
    <w:rsid w:val="00755B01"/>
    <w:rsid w:val="00755C3B"/>
    <w:rsid w:val="0076197A"/>
    <w:rsid w:val="00761C53"/>
    <w:rsid w:val="00764440"/>
    <w:rsid w:val="00764C00"/>
    <w:rsid w:val="00765074"/>
    <w:rsid w:val="00765696"/>
    <w:rsid w:val="0076699E"/>
    <w:rsid w:val="007669D1"/>
    <w:rsid w:val="00766EBC"/>
    <w:rsid w:val="00767CE0"/>
    <w:rsid w:val="00770369"/>
    <w:rsid w:val="007705AD"/>
    <w:rsid w:val="0077198D"/>
    <w:rsid w:val="00771E7D"/>
    <w:rsid w:val="0077295F"/>
    <w:rsid w:val="0077308C"/>
    <w:rsid w:val="0077382A"/>
    <w:rsid w:val="00773C4B"/>
    <w:rsid w:val="00774B6E"/>
    <w:rsid w:val="00775E19"/>
    <w:rsid w:val="00776FC8"/>
    <w:rsid w:val="00780BFF"/>
    <w:rsid w:val="00780F56"/>
    <w:rsid w:val="00782A98"/>
    <w:rsid w:val="007835EB"/>
    <w:rsid w:val="00784FED"/>
    <w:rsid w:val="007861D2"/>
    <w:rsid w:val="00786914"/>
    <w:rsid w:val="00786D9C"/>
    <w:rsid w:val="007872F6"/>
    <w:rsid w:val="00790016"/>
    <w:rsid w:val="00790787"/>
    <w:rsid w:val="00790E09"/>
    <w:rsid w:val="007914DD"/>
    <w:rsid w:val="00791B22"/>
    <w:rsid w:val="007922E1"/>
    <w:rsid w:val="0079496F"/>
    <w:rsid w:val="00794D3E"/>
    <w:rsid w:val="00796916"/>
    <w:rsid w:val="00796A55"/>
    <w:rsid w:val="007A1355"/>
    <w:rsid w:val="007A1356"/>
    <w:rsid w:val="007A1C6B"/>
    <w:rsid w:val="007A2895"/>
    <w:rsid w:val="007A4BA0"/>
    <w:rsid w:val="007A5091"/>
    <w:rsid w:val="007A6863"/>
    <w:rsid w:val="007A6979"/>
    <w:rsid w:val="007B02FC"/>
    <w:rsid w:val="007B0A01"/>
    <w:rsid w:val="007B2582"/>
    <w:rsid w:val="007B2CA4"/>
    <w:rsid w:val="007B3D9E"/>
    <w:rsid w:val="007B4206"/>
    <w:rsid w:val="007B503C"/>
    <w:rsid w:val="007B525F"/>
    <w:rsid w:val="007B7288"/>
    <w:rsid w:val="007B7F31"/>
    <w:rsid w:val="007C0B25"/>
    <w:rsid w:val="007C2389"/>
    <w:rsid w:val="007C2E9A"/>
    <w:rsid w:val="007C2FC9"/>
    <w:rsid w:val="007C3572"/>
    <w:rsid w:val="007C4CD2"/>
    <w:rsid w:val="007C64DF"/>
    <w:rsid w:val="007C77DF"/>
    <w:rsid w:val="007D040F"/>
    <w:rsid w:val="007D0B2D"/>
    <w:rsid w:val="007D1A14"/>
    <w:rsid w:val="007D2C2B"/>
    <w:rsid w:val="007D36D6"/>
    <w:rsid w:val="007D654A"/>
    <w:rsid w:val="007D7F4B"/>
    <w:rsid w:val="007DF49C"/>
    <w:rsid w:val="007E0B81"/>
    <w:rsid w:val="007E0BA5"/>
    <w:rsid w:val="007E27F3"/>
    <w:rsid w:val="007E2FEE"/>
    <w:rsid w:val="007E4719"/>
    <w:rsid w:val="007E4E07"/>
    <w:rsid w:val="007E518F"/>
    <w:rsid w:val="007F0A66"/>
    <w:rsid w:val="007F0FFE"/>
    <w:rsid w:val="007F4FD7"/>
    <w:rsid w:val="007F7EC4"/>
    <w:rsid w:val="00800AA4"/>
    <w:rsid w:val="0080464A"/>
    <w:rsid w:val="0080481C"/>
    <w:rsid w:val="00804B2A"/>
    <w:rsid w:val="0080574D"/>
    <w:rsid w:val="0080585B"/>
    <w:rsid w:val="00805A3B"/>
    <w:rsid w:val="0080677F"/>
    <w:rsid w:val="00810648"/>
    <w:rsid w:val="0081219B"/>
    <w:rsid w:val="00812D73"/>
    <w:rsid w:val="00813070"/>
    <w:rsid w:val="0081339D"/>
    <w:rsid w:val="00814590"/>
    <w:rsid w:val="00814782"/>
    <w:rsid w:val="00814ED8"/>
    <w:rsid w:val="00814FA6"/>
    <w:rsid w:val="008158DC"/>
    <w:rsid w:val="00815D8B"/>
    <w:rsid w:val="008165E5"/>
    <w:rsid w:val="0081663E"/>
    <w:rsid w:val="0081685E"/>
    <w:rsid w:val="00817F4E"/>
    <w:rsid w:val="00820752"/>
    <w:rsid w:val="00820947"/>
    <w:rsid w:val="008215C3"/>
    <w:rsid w:val="00821DB7"/>
    <w:rsid w:val="008224C2"/>
    <w:rsid w:val="0082282E"/>
    <w:rsid w:val="00822FAE"/>
    <w:rsid w:val="008237F3"/>
    <w:rsid w:val="00823BEB"/>
    <w:rsid w:val="0082439A"/>
    <w:rsid w:val="0082464C"/>
    <w:rsid w:val="00824D09"/>
    <w:rsid w:val="00825282"/>
    <w:rsid w:val="0082531A"/>
    <w:rsid w:val="0082653F"/>
    <w:rsid w:val="008307F6"/>
    <w:rsid w:val="00830893"/>
    <w:rsid w:val="00831F94"/>
    <w:rsid w:val="00833C77"/>
    <w:rsid w:val="00833F07"/>
    <w:rsid w:val="00834679"/>
    <w:rsid w:val="00834FEC"/>
    <w:rsid w:val="00836897"/>
    <w:rsid w:val="00837546"/>
    <w:rsid w:val="00840E08"/>
    <w:rsid w:val="00840E32"/>
    <w:rsid w:val="008421FA"/>
    <w:rsid w:val="008423AE"/>
    <w:rsid w:val="00842A82"/>
    <w:rsid w:val="00844F72"/>
    <w:rsid w:val="00845074"/>
    <w:rsid w:val="00846A1F"/>
    <w:rsid w:val="00847912"/>
    <w:rsid w:val="008479C1"/>
    <w:rsid w:val="00852930"/>
    <w:rsid w:val="00852F37"/>
    <w:rsid w:val="00853834"/>
    <w:rsid w:val="00853C9F"/>
    <w:rsid w:val="0085406C"/>
    <w:rsid w:val="008541E9"/>
    <w:rsid w:val="008547F1"/>
    <w:rsid w:val="00855318"/>
    <w:rsid w:val="00855F38"/>
    <w:rsid w:val="0085748B"/>
    <w:rsid w:val="00862D02"/>
    <w:rsid w:val="00863DEE"/>
    <w:rsid w:val="0086610B"/>
    <w:rsid w:val="0087284E"/>
    <w:rsid w:val="008763F7"/>
    <w:rsid w:val="008768CB"/>
    <w:rsid w:val="00876E70"/>
    <w:rsid w:val="008811DB"/>
    <w:rsid w:val="00884DD3"/>
    <w:rsid w:val="00884FD4"/>
    <w:rsid w:val="008859F2"/>
    <w:rsid w:val="00885D14"/>
    <w:rsid w:val="008927D0"/>
    <w:rsid w:val="00893535"/>
    <w:rsid w:val="008935BC"/>
    <w:rsid w:val="00894053"/>
    <w:rsid w:val="00894910"/>
    <w:rsid w:val="008950BF"/>
    <w:rsid w:val="00895C7A"/>
    <w:rsid w:val="00896598"/>
    <w:rsid w:val="0089725B"/>
    <w:rsid w:val="00897C33"/>
    <w:rsid w:val="00897D8D"/>
    <w:rsid w:val="008A12A8"/>
    <w:rsid w:val="008A1933"/>
    <w:rsid w:val="008A21D1"/>
    <w:rsid w:val="008A3A8D"/>
    <w:rsid w:val="008A4E9D"/>
    <w:rsid w:val="008A546F"/>
    <w:rsid w:val="008A571F"/>
    <w:rsid w:val="008A698D"/>
    <w:rsid w:val="008A765E"/>
    <w:rsid w:val="008B173B"/>
    <w:rsid w:val="008B27EA"/>
    <w:rsid w:val="008B3358"/>
    <w:rsid w:val="008B3ED8"/>
    <w:rsid w:val="008B4C09"/>
    <w:rsid w:val="008B554C"/>
    <w:rsid w:val="008B6918"/>
    <w:rsid w:val="008B732D"/>
    <w:rsid w:val="008B78BF"/>
    <w:rsid w:val="008C07CE"/>
    <w:rsid w:val="008C0B4D"/>
    <w:rsid w:val="008C14EB"/>
    <w:rsid w:val="008C1907"/>
    <w:rsid w:val="008C19D6"/>
    <w:rsid w:val="008C1AB8"/>
    <w:rsid w:val="008C25C7"/>
    <w:rsid w:val="008C29BC"/>
    <w:rsid w:val="008C2FB1"/>
    <w:rsid w:val="008C34B5"/>
    <w:rsid w:val="008C4029"/>
    <w:rsid w:val="008C413F"/>
    <w:rsid w:val="008C478D"/>
    <w:rsid w:val="008C5001"/>
    <w:rsid w:val="008C5797"/>
    <w:rsid w:val="008C6E9B"/>
    <w:rsid w:val="008C7291"/>
    <w:rsid w:val="008C7875"/>
    <w:rsid w:val="008C7B89"/>
    <w:rsid w:val="008D0143"/>
    <w:rsid w:val="008D0446"/>
    <w:rsid w:val="008D0643"/>
    <w:rsid w:val="008D0AA7"/>
    <w:rsid w:val="008D28D5"/>
    <w:rsid w:val="008D2ADE"/>
    <w:rsid w:val="008D2AF8"/>
    <w:rsid w:val="008D41C5"/>
    <w:rsid w:val="008D4D78"/>
    <w:rsid w:val="008D707D"/>
    <w:rsid w:val="008D7C6B"/>
    <w:rsid w:val="008E0069"/>
    <w:rsid w:val="008E1466"/>
    <w:rsid w:val="008E283F"/>
    <w:rsid w:val="008E4C26"/>
    <w:rsid w:val="008E4DF6"/>
    <w:rsid w:val="008E528B"/>
    <w:rsid w:val="008E5907"/>
    <w:rsid w:val="008E63B7"/>
    <w:rsid w:val="008E6A6A"/>
    <w:rsid w:val="008F000C"/>
    <w:rsid w:val="008F1B14"/>
    <w:rsid w:val="008F51E2"/>
    <w:rsid w:val="008F5783"/>
    <w:rsid w:val="008F5944"/>
    <w:rsid w:val="008F7705"/>
    <w:rsid w:val="008F7B44"/>
    <w:rsid w:val="0090011F"/>
    <w:rsid w:val="00900E19"/>
    <w:rsid w:val="00901607"/>
    <w:rsid w:val="00902F3C"/>
    <w:rsid w:val="009036F1"/>
    <w:rsid w:val="009042A6"/>
    <w:rsid w:val="00904534"/>
    <w:rsid w:val="00904E44"/>
    <w:rsid w:val="0090607A"/>
    <w:rsid w:val="0090609B"/>
    <w:rsid w:val="00911540"/>
    <w:rsid w:val="00911C1E"/>
    <w:rsid w:val="0091220E"/>
    <w:rsid w:val="00912672"/>
    <w:rsid w:val="00913CAB"/>
    <w:rsid w:val="00914B1D"/>
    <w:rsid w:val="00916008"/>
    <w:rsid w:val="009165B0"/>
    <w:rsid w:val="0091698B"/>
    <w:rsid w:val="009169F1"/>
    <w:rsid w:val="00917453"/>
    <w:rsid w:val="00920F3D"/>
    <w:rsid w:val="00921204"/>
    <w:rsid w:val="009218EC"/>
    <w:rsid w:val="00922140"/>
    <w:rsid w:val="00924898"/>
    <w:rsid w:val="00924ED6"/>
    <w:rsid w:val="00925B63"/>
    <w:rsid w:val="00925BAB"/>
    <w:rsid w:val="00925D8C"/>
    <w:rsid w:val="00930A6C"/>
    <w:rsid w:val="00931B04"/>
    <w:rsid w:val="00931F51"/>
    <w:rsid w:val="00933910"/>
    <w:rsid w:val="00933EBC"/>
    <w:rsid w:val="00934014"/>
    <w:rsid w:val="009347C9"/>
    <w:rsid w:val="00934A2A"/>
    <w:rsid w:val="00934C8F"/>
    <w:rsid w:val="00935038"/>
    <w:rsid w:val="00937379"/>
    <w:rsid w:val="009377F6"/>
    <w:rsid w:val="009413FF"/>
    <w:rsid w:val="00941A72"/>
    <w:rsid w:val="00941BA2"/>
    <w:rsid w:val="00941FFE"/>
    <w:rsid w:val="00943A4E"/>
    <w:rsid w:val="009455D5"/>
    <w:rsid w:val="009465F1"/>
    <w:rsid w:val="009500C2"/>
    <w:rsid w:val="00950415"/>
    <w:rsid w:val="00951472"/>
    <w:rsid w:val="00952E90"/>
    <w:rsid w:val="0095373A"/>
    <w:rsid w:val="009537D6"/>
    <w:rsid w:val="00954DA0"/>
    <w:rsid w:val="009554C0"/>
    <w:rsid w:val="00955AD0"/>
    <w:rsid w:val="00956A9B"/>
    <w:rsid w:val="00961C5C"/>
    <w:rsid w:val="00961C62"/>
    <w:rsid w:val="00963EE7"/>
    <w:rsid w:val="0096405D"/>
    <w:rsid w:val="009641EC"/>
    <w:rsid w:val="009650CD"/>
    <w:rsid w:val="009709E8"/>
    <w:rsid w:val="00970ECA"/>
    <w:rsid w:val="0097123F"/>
    <w:rsid w:val="00971486"/>
    <w:rsid w:val="00971B50"/>
    <w:rsid w:val="0097330C"/>
    <w:rsid w:val="00973D58"/>
    <w:rsid w:val="009743EC"/>
    <w:rsid w:val="0097561B"/>
    <w:rsid w:val="00975883"/>
    <w:rsid w:val="00975F8F"/>
    <w:rsid w:val="00976C13"/>
    <w:rsid w:val="009802CB"/>
    <w:rsid w:val="00980B0A"/>
    <w:rsid w:val="0098168C"/>
    <w:rsid w:val="0098361D"/>
    <w:rsid w:val="00985199"/>
    <w:rsid w:val="00987991"/>
    <w:rsid w:val="009901E1"/>
    <w:rsid w:val="009909CA"/>
    <w:rsid w:val="00991141"/>
    <w:rsid w:val="00991FC0"/>
    <w:rsid w:val="009921F7"/>
    <w:rsid w:val="00992C97"/>
    <w:rsid w:val="0099301C"/>
    <w:rsid w:val="00993C12"/>
    <w:rsid w:val="009940C3"/>
    <w:rsid w:val="00994111"/>
    <w:rsid w:val="00994F84"/>
    <w:rsid w:val="009954B0"/>
    <w:rsid w:val="0099678D"/>
    <w:rsid w:val="009967F8"/>
    <w:rsid w:val="00996B60"/>
    <w:rsid w:val="00997F99"/>
    <w:rsid w:val="009A1358"/>
    <w:rsid w:val="009A1567"/>
    <w:rsid w:val="009A2173"/>
    <w:rsid w:val="009A2F6A"/>
    <w:rsid w:val="009A3082"/>
    <w:rsid w:val="009A6037"/>
    <w:rsid w:val="009A607D"/>
    <w:rsid w:val="009A7A3A"/>
    <w:rsid w:val="009A7E8D"/>
    <w:rsid w:val="009B03EB"/>
    <w:rsid w:val="009B04E2"/>
    <w:rsid w:val="009B13FC"/>
    <w:rsid w:val="009B22AB"/>
    <w:rsid w:val="009B401A"/>
    <w:rsid w:val="009B505D"/>
    <w:rsid w:val="009B5AEF"/>
    <w:rsid w:val="009B68D8"/>
    <w:rsid w:val="009C0C19"/>
    <w:rsid w:val="009C3397"/>
    <w:rsid w:val="009C3C17"/>
    <w:rsid w:val="009C4DE0"/>
    <w:rsid w:val="009C59C6"/>
    <w:rsid w:val="009C67A1"/>
    <w:rsid w:val="009C6B58"/>
    <w:rsid w:val="009C6DEF"/>
    <w:rsid w:val="009C7722"/>
    <w:rsid w:val="009C7FC1"/>
    <w:rsid w:val="009D1385"/>
    <w:rsid w:val="009D19C2"/>
    <w:rsid w:val="009D3FFC"/>
    <w:rsid w:val="009D48D2"/>
    <w:rsid w:val="009D6B67"/>
    <w:rsid w:val="009E07BD"/>
    <w:rsid w:val="009E0C8F"/>
    <w:rsid w:val="009E0F92"/>
    <w:rsid w:val="009E1616"/>
    <w:rsid w:val="009E165B"/>
    <w:rsid w:val="009E21A3"/>
    <w:rsid w:val="009E3A71"/>
    <w:rsid w:val="009E527A"/>
    <w:rsid w:val="009E5A97"/>
    <w:rsid w:val="009E645C"/>
    <w:rsid w:val="009E7072"/>
    <w:rsid w:val="009F0448"/>
    <w:rsid w:val="009F055C"/>
    <w:rsid w:val="009F1F98"/>
    <w:rsid w:val="009F4764"/>
    <w:rsid w:val="009F4832"/>
    <w:rsid w:val="009F5C13"/>
    <w:rsid w:val="009F7B5E"/>
    <w:rsid w:val="009F7C4C"/>
    <w:rsid w:val="00A025DE"/>
    <w:rsid w:val="00A026E6"/>
    <w:rsid w:val="00A02CF2"/>
    <w:rsid w:val="00A03A54"/>
    <w:rsid w:val="00A03D7C"/>
    <w:rsid w:val="00A044E8"/>
    <w:rsid w:val="00A048BF"/>
    <w:rsid w:val="00A04B6B"/>
    <w:rsid w:val="00A06CD7"/>
    <w:rsid w:val="00A07225"/>
    <w:rsid w:val="00A07270"/>
    <w:rsid w:val="00A10B89"/>
    <w:rsid w:val="00A120D3"/>
    <w:rsid w:val="00A12D49"/>
    <w:rsid w:val="00A13693"/>
    <w:rsid w:val="00A147D5"/>
    <w:rsid w:val="00A16200"/>
    <w:rsid w:val="00A21894"/>
    <w:rsid w:val="00A21B20"/>
    <w:rsid w:val="00A228B1"/>
    <w:rsid w:val="00A23CE1"/>
    <w:rsid w:val="00A244D0"/>
    <w:rsid w:val="00A254D9"/>
    <w:rsid w:val="00A25C6A"/>
    <w:rsid w:val="00A26789"/>
    <w:rsid w:val="00A269F5"/>
    <w:rsid w:val="00A26BE8"/>
    <w:rsid w:val="00A27CF2"/>
    <w:rsid w:val="00A27D8C"/>
    <w:rsid w:val="00A27E24"/>
    <w:rsid w:val="00A31851"/>
    <w:rsid w:val="00A31A11"/>
    <w:rsid w:val="00A333AA"/>
    <w:rsid w:val="00A338CE"/>
    <w:rsid w:val="00A33A91"/>
    <w:rsid w:val="00A34881"/>
    <w:rsid w:val="00A351CE"/>
    <w:rsid w:val="00A35C93"/>
    <w:rsid w:val="00A3656F"/>
    <w:rsid w:val="00A400CE"/>
    <w:rsid w:val="00A414CB"/>
    <w:rsid w:val="00A41EA5"/>
    <w:rsid w:val="00A448E5"/>
    <w:rsid w:val="00A4539E"/>
    <w:rsid w:val="00A45425"/>
    <w:rsid w:val="00A46729"/>
    <w:rsid w:val="00A47556"/>
    <w:rsid w:val="00A47764"/>
    <w:rsid w:val="00A47831"/>
    <w:rsid w:val="00A5109E"/>
    <w:rsid w:val="00A51AC1"/>
    <w:rsid w:val="00A528BB"/>
    <w:rsid w:val="00A52F53"/>
    <w:rsid w:val="00A52FA3"/>
    <w:rsid w:val="00A55882"/>
    <w:rsid w:val="00A56998"/>
    <w:rsid w:val="00A577BE"/>
    <w:rsid w:val="00A57C87"/>
    <w:rsid w:val="00A60B09"/>
    <w:rsid w:val="00A614CE"/>
    <w:rsid w:val="00A61EAD"/>
    <w:rsid w:val="00A62458"/>
    <w:rsid w:val="00A624B1"/>
    <w:rsid w:val="00A62B69"/>
    <w:rsid w:val="00A62EF3"/>
    <w:rsid w:val="00A647ED"/>
    <w:rsid w:val="00A6493B"/>
    <w:rsid w:val="00A6496F"/>
    <w:rsid w:val="00A64D92"/>
    <w:rsid w:val="00A65296"/>
    <w:rsid w:val="00A6530E"/>
    <w:rsid w:val="00A65E2C"/>
    <w:rsid w:val="00A66540"/>
    <w:rsid w:val="00A66A61"/>
    <w:rsid w:val="00A67718"/>
    <w:rsid w:val="00A700C6"/>
    <w:rsid w:val="00A71BBF"/>
    <w:rsid w:val="00A748A3"/>
    <w:rsid w:val="00A74A87"/>
    <w:rsid w:val="00A74B45"/>
    <w:rsid w:val="00A75B0B"/>
    <w:rsid w:val="00A75B95"/>
    <w:rsid w:val="00A811B1"/>
    <w:rsid w:val="00A82929"/>
    <w:rsid w:val="00A837AD"/>
    <w:rsid w:val="00A851B9"/>
    <w:rsid w:val="00A85CFE"/>
    <w:rsid w:val="00A90A43"/>
    <w:rsid w:val="00A9163B"/>
    <w:rsid w:val="00A928BD"/>
    <w:rsid w:val="00A93FFF"/>
    <w:rsid w:val="00A94A3A"/>
    <w:rsid w:val="00A95D86"/>
    <w:rsid w:val="00A95F68"/>
    <w:rsid w:val="00A967AD"/>
    <w:rsid w:val="00A97379"/>
    <w:rsid w:val="00AA0B77"/>
    <w:rsid w:val="00AA0C18"/>
    <w:rsid w:val="00AA1A22"/>
    <w:rsid w:val="00AA2C51"/>
    <w:rsid w:val="00AA2C87"/>
    <w:rsid w:val="00AA3971"/>
    <w:rsid w:val="00AA56DF"/>
    <w:rsid w:val="00AA58BD"/>
    <w:rsid w:val="00AA6B81"/>
    <w:rsid w:val="00AA71AC"/>
    <w:rsid w:val="00AB05DC"/>
    <w:rsid w:val="00AB2662"/>
    <w:rsid w:val="00AB2C3D"/>
    <w:rsid w:val="00AB4178"/>
    <w:rsid w:val="00AB47F4"/>
    <w:rsid w:val="00AB4F1F"/>
    <w:rsid w:val="00AC0BCD"/>
    <w:rsid w:val="00AC13F9"/>
    <w:rsid w:val="00AC39BD"/>
    <w:rsid w:val="00AC3E0F"/>
    <w:rsid w:val="00AC4479"/>
    <w:rsid w:val="00AC6540"/>
    <w:rsid w:val="00AD1C17"/>
    <w:rsid w:val="00AD2204"/>
    <w:rsid w:val="00AD2550"/>
    <w:rsid w:val="00AD2990"/>
    <w:rsid w:val="00AD2FD8"/>
    <w:rsid w:val="00AD3D09"/>
    <w:rsid w:val="00AD3DAC"/>
    <w:rsid w:val="00AD48F1"/>
    <w:rsid w:val="00AD58CA"/>
    <w:rsid w:val="00AE2500"/>
    <w:rsid w:val="00AE2E8E"/>
    <w:rsid w:val="00AE59D3"/>
    <w:rsid w:val="00AE6A67"/>
    <w:rsid w:val="00AE6C1B"/>
    <w:rsid w:val="00AE7328"/>
    <w:rsid w:val="00AE78DB"/>
    <w:rsid w:val="00AF0343"/>
    <w:rsid w:val="00AF0CCC"/>
    <w:rsid w:val="00AF5AB7"/>
    <w:rsid w:val="00B0047E"/>
    <w:rsid w:val="00B01723"/>
    <w:rsid w:val="00B0217B"/>
    <w:rsid w:val="00B0365E"/>
    <w:rsid w:val="00B044D8"/>
    <w:rsid w:val="00B050D9"/>
    <w:rsid w:val="00B064F2"/>
    <w:rsid w:val="00B06BD9"/>
    <w:rsid w:val="00B06CC6"/>
    <w:rsid w:val="00B0754D"/>
    <w:rsid w:val="00B10998"/>
    <w:rsid w:val="00B10AAD"/>
    <w:rsid w:val="00B11C81"/>
    <w:rsid w:val="00B11E11"/>
    <w:rsid w:val="00B13B27"/>
    <w:rsid w:val="00B13BF7"/>
    <w:rsid w:val="00B145FA"/>
    <w:rsid w:val="00B148E0"/>
    <w:rsid w:val="00B159CB"/>
    <w:rsid w:val="00B16558"/>
    <w:rsid w:val="00B172C0"/>
    <w:rsid w:val="00B17C98"/>
    <w:rsid w:val="00B20522"/>
    <w:rsid w:val="00B20E94"/>
    <w:rsid w:val="00B21134"/>
    <w:rsid w:val="00B23F64"/>
    <w:rsid w:val="00B252F8"/>
    <w:rsid w:val="00B26E28"/>
    <w:rsid w:val="00B30AFC"/>
    <w:rsid w:val="00B30CFE"/>
    <w:rsid w:val="00B32A31"/>
    <w:rsid w:val="00B33F15"/>
    <w:rsid w:val="00B34088"/>
    <w:rsid w:val="00B36071"/>
    <w:rsid w:val="00B36F60"/>
    <w:rsid w:val="00B3749B"/>
    <w:rsid w:val="00B37969"/>
    <w:rsid w:val="00B37A7E"/>
    <w:rsid w:val="00B4175B"/>
    <w:rsid w:val="00B434FE"/>
    <w:rsid w:val="00B44113"/>
    <w:rsid w:val="00B44919"/>
    <w:rsid w:val="00B45D4D"/>
    <w:rsid w:val="00B45E28"/>
    <w:rsid w:val="00B46BA6"/>
    <w:rsid w:val="00B46DCA"/>
    <w:rsid w:val="00B4750C"/>
    <w:rsid w:val="00B502D2"/>
    <w:rsid w:val="00B5408C"/>
    <w:rsid w:val="00B5475D"/>
    <w:rsid w:val="00B54C0F"/>
    <w:rsid w:val="00B54E82"/>
    <w:rsid w:val="00B55C45"/>
    <w:rsid w:val="00B56B96"/>
    <w:rsid w:val="00B6157A"/>
    <w:rsid w:val="00B61640"/>
    <w:rsid w:val="00B62887"/>
    <w:rsid w:val="00B64372"/>
    <w:rsid w:val="00B646F7"/>
    <w:rsid w:val="00B651F2"/>
    <w:rsid w:val="00B660BD"/>
    <w:rsid w:val="00B6626E"/>
    <w:rsid w:val="00B667A0"/>
    <w:rsid w:val="00B66A94"/>
    <w:rsid w:val="00B67B22"/>
    <w:rsid w:val="00B7018C"/>
    <w:rsid w:val="00B70992"/>
    <w:rsid w:val="00B7234C"/>
    <w:rsid w:val="00B73E73"/>
    <w:rsid w:val="00B74F7E"/>
    <w:rsid w:val="00B75520"/>
    <w:rsid w:val="00B75E2C"/>
    <w:rsid w:val="00B7697B"/>
    <w:rsid w:val="00B76C36"/>
    <w:rsid w:val="00B80C96"/>
    <w:rsid w:val="00B813F5"/>
    <w:rsid w:val="00B818FD"/>
    <w:rsid w:val="00B819C6"/>
    <w:rsid w:val="00B83526"/>
    <w:rsid w:val="00B83706"/>
    <w:rsid w:val="00B839DD"/>
    <w:rsid w:val="00B84684"/>
    <w:rsid w:val="00B862C5"/>
    <w:rsid w:val="00B86A1A"/>
    <w:rsid w:val="00B86A5C"/>
    <w:rsid w:val="00B86ED8"/>
    <w:rsid w:val="00B87543"/>
    <w:rsid w:val="00B878EE"/>
    <w:rsid w:val="00B906F0"/>
    <w:rsid w:val="00B92A19"/>
    <w:rsid w:val="00B93C3A"/>
    <w:rsid w:val="00B973EE"/>
    <w:rsid w:val="00B97EB1"/>
    <w:rsid w:val="00BA0879"/>
    <w:rsid w:val="00BA1012"/>
    <w:rsid w:val="00BA12FD"/>
    <w:rsid w:val="00BA275D"/>
    <w:rsid w:val="00BA28EB"/>
    <w:rsid w:val="00BA475E"/>
    <w:rsid w:val="00BA4A29"/>
    <w:rsid w:val="00BA4CCB"/>
    <w:rsid w:val="00BA6143"/>
    <w:rsid w:val="00BA646C"/>
    <w:rsid w:val="00BA7352"/>
    <w:rsid w:val="00BA771C"/>
    <w:rsid w:val="00BB0133"/>
    <w:rsid w:val="00BB0F93"/>
    <w:rsid w:val="00BB2C2B"/>
    <w:rsid w:val="00BB2DC5"/>
    <w:rsid w:val="00BB39FE"/>
    <w:rsid w:val="00BB413D"/>
    <w:rsid w:val="00BB5840"/>
    <w:rsid w:val="00BB6BAF"/>
    <w:rsid w:val="00BB7534"/>
    <w:rsid w:val="00BB7B07"/>
    <w:rsid w:val="00BB7D9F"/>
    <w:rsid w:val="00BC11C8"/>
    <w:rsid w:val="00BC3B12"/>
    <w:rsid w:val="00BC5454"/>
    <w:rsid w:val="00BC5772"/>
    <w:rsid w:val="00BC7998"/>
    <w:rsid w:val="00BC7E73"/>
    <w:rsid w:val="00BD077D"/>
    <w:rsid w:val="00BD0920"/>
    <w:rsid w:val="00BD19A6"/>
    <w:rsid w:val="00BD563D"/>
    <w:rsid w:val="00BD6708"/>
    <w:rsid w:val="00BD6E3E"/>
    <w:rsid w:val="00BD7651"/>
    <w:rsid w:val="00BD7A55"/>
    <w:rsid w:val="00BE3254"/>
    <w:rsid w:val="00BE3EC1"/>
    <w:rsid w:val="00BE4402"/>
    <w:rsid w:val="00BE491C"/>
    <w:rsid w:val="00BE5610"/>
    <w:rsid w:val="00BE6A1E"/>
    <w:rsid w:val="00BE6ABD"/>
    <w:rsid w:val="00BE6D72"/>
    <w:rsid w:val="00BE788C"/>
    <w:rsid w:val="00BE7E4E"/>
    <w:rsid w:val="00BF01CA"/>
    <w:rsid w:val="00BF1B03"/>
    <w:rsid w:val="00BF1F8D"/>
    <w:rsid w:val="00BF2121"/>
    <w:rsid w:val="00BF25BA"/>
    <w:rsid w:val="00BF2890"/>
    <w:rsid w:val="00BF2DEA"/>
    <w:rsid w:val="00BF2F0A"/>
    <w:rsid w:val="00BF512A"/>
    <w:rsid w:val="00BF5EB0"/>
    <w:rsid w:val="00BF70C6"/>
    <w:rsid w:val="00BF734F"/>
    <w:rsid w:val="00BF7C43"/>
    <w:rsid w:val="00BF7F51"/>
    <w:rsid w:val="00C003A9"/>
    <w:rsid w:val="00C014F5"/>
    <w:rsid w:val="00C0185D"/>
    <w:rsid w:val="00C0315F"/>
    <w:rsid w:val="00C041EA"/>
    <w:rsid w:val="00C05801"/>
    <w:rsid w:val="00C0610D"/>
    <w:rsid w:val="00C11F19"/>
    <w:rsid w:val="00C129B2"/>
    <w:rsid w:val="00C13070"/>
    <w:rsid w:val="00C13762"/>
    <w:rsid w:val="00C13F05"/>
    <w:rsid w:val="00C147D4"/>
    <w:rsid w:val="00C14D15"/>
    <w:rsid w:val="00C15AD0"/>
    <w:rsid w:val="00C15B6A"/>
    <w:rsid w:val="00C17692"/>
    <w:rsid w:val="00C17B02"/>
    <w:rsid w:val="00C20773"/>
    <w:rsid w:val="00C20C52"/>
    <w:rsid w:val="00C20FEC"/>
    <w:rsid w:val="00C21713"/>
    <w:rsid w:val="00C22032"/>
    <w:rsid w:val="00C22331"/>
    <w:rsid w:val="00C22B5D"/>
    <w:rsid w:val="00C23B47"/>
    <w:rsid w:val="00C24154"/>
    <w:rsid w:val="00C24802"/>
    <w:rsid w:val="00C24E89"/>
    <w:rsid w:val="00C25EB1"/>
    <w:rsid w:val="00C26F73"/>
    <w:rsid w:val="00C3062C"/>
    <w:rsid w:val="00C317A1"/>
    <w:rsid w:val="00C3195C"/>
    <w:rsid w:val="00C346B2"/>
    <w:rsid w:val="00C34742"/>
    <w:rsid w:val="00C35834"/>
    <w:rsid w:val="00C37690"/>
    <w:rsid w:val="00C37896"/>
    <w:rsid w:val="00C40397"/>
    <w:rsid w:val="00C40E75"/>
    <w:rsid w:val="00C4237B"/>
    <w:rsid w:val="00C439F9"/>
    <w:rsid w:val="00C43E72"/>
    <w:rsid w:val="00C44278"/>
    <w:rsid w:val="00C46055"/>
    <w:rsid w:val="00C462CD"/>
    <w:rsid w:val="00C468E8"/>
    <w:rsid w:val="00C503FE"/>
    <w:rsid w:val="00C50C3A"/>
    <w:rsid w:val="00C50F7E"/>
    <w:rsid w:val="00C523D9"/>
    <w:rsid w:val="00C52E14"/>
    <w:rsid w:val="00C52E87"/>
    <w:rsid w:val="00C541A4"/>
    <w:rsid w:val="00C54874"/>
    <w:rsid w:val="00C573AB"/>
    <w:rsid w:val="00C5773B"/>
    <w:rsid w:val="00C57859"/>
    <w:rsid w:val="00C6116C"/>
    <w:rsid w:val="00C612EF"/>
    <w:rsid w:val="00C61FC7"/>
    <w:rsid w:val="00C62B0F"/>
    <w:rsid w:val="00C6413F"/>
    <w:rsid w:val="00C6469E"/>
    <w:rsid w:val="00C64825"/>
    <w:rsid w:val="00C67266"/>
    <w:rsid w:val="00C70B23"/>
    <w:rsid w:val="00C727B1"/>
    <w:rsid w:val="00C730D1"/>
    <w:rsid w:val="00C734CB"/>
    <w:rsid w:val="00C73CF0"/>
    <w:rsid w:val="00C75E22"/>
    <w:rsid w:val="00C76138"/>
    <w:rsid w:val="00C7628A"/>
    <w:rsid w:val="00C7674A"/>
    <w:rsid w:val="00C767C7"/>
    <w:rsid w:val="00C76DF5"/>
    <w:rsid w:val="00C7706A"/>
    <w:rsid w:val="00C80E76"/>
    <w:rsid w:val="00C810C0"/>
    <w:rsid w:val="00C81103"/>
    <w:rsid w:val="00C81F8B"/>
    <w:rsid w:val="00C83874"/>
    <w:rsid w:val="00C84063"/>
    <w:rsid w:val="00C8664A"/>
    <w:rsid w:val="00C86989"/>
    <w:rsid w:val="00C87B41"/>
    <w:rsid w:val="00C90C75"/>
    <w:rsid w:val="00C9207F"/>
    <w:rsid w:val="00C935F4"/>
    <w:rsid w:val="00C942C1"/>
    <w:rsid w:val="00C96C10"/>
    <w:rsid w:val="00CA069F"/>
    <w:rsid w:val="00CA1A21"/>
    <w:rsid w:val="00CA27C4"/>
    <w:rsid w:val="00CA28E3"/>
    <w:rsid w:val="00CA46D9"/>
    <w:rsid w:val="00CA4A30"/>
    <w:rsid w:val="00CA5851"/>
    <w:rsid w:val="00CA5C4D"/>
    <w:rsid w:val="00CA5E27"/>
    <w:rsid w:val="00CA5EA3"/>
    <w:rsid w:val="00CA6227"/>
    <w:rsid w:val="00CA7330"/>
    <w:rsid w:val="00CB01C5"/>
    <w:rsid w:val="00CB1BD4"/>
    <w:rsid w:val="00CB2A88"/>
    <w:rsid w:val="00CB2DF1"/>
    <w:rsid w:val="00CB401A"/>
    <w:rsid w:val="00CB4039"/>
    <w:rsid w:val="00CB4459"/>
    <w:rsid w:val="00CB4864"/>
    <w:rsid w:val="00CB4B7D"/>
    <w:rsid w:val="00CB59AF"/>
    <w:rsid w:val="00CB7984"/>
    <w:rsid w:val="00CC06E9"/>
    <w:rsid w:val="00CC0AAD"/>
    <w:rsid w:val="00CC0FDC"/>
    <w:rsid w:val="00CC2E81"/>
    <w:rsid w:val="00CC378B"/>
    <w:rsid w:val="00CC47C1"/>
    <w:rsid w:val="00CC5FFA"/>
    <w:rsid w:val="00CC6B11"/>
    <w:rsid w:val="00CC7448"/>
    <w:rsid w:val="00CD08AD"/>
    <w:rsid w:val="00CD132F"/>
    <w:rsid w:val="00CD1EEF"/>
    <w:rsid w:val="00CD373F"/>
    <w:rsid w:val="00CD52D1"/>
    <w:rsid w:val="00CD61A5"/>
    <w:rsid w:val="00CE011D"/>
    <w:rsid w:val="00CE02A5"/>
    <w:rsid w:val="00CE2EDB"/>
    <w:rsid w:val="00CE4517"/>
    <w:rsid w:val="00CE4668"/>
    <w:rsid w:val="00CE466B"/>
    <w:rsid w:val="00CE5B8B"/>
    <w:rsid w:val="00CE758A"/>
    <w:rsid w:val="00CE79E1"/>
    <w:rsid w:val="00CE7A8E"/>
    <w:rsid w:val="00CF01D5"/>
    <w:rsid w:val="00CF032A"/>
    <w:rsid w:val="00CF23AE"/>
    <w:rsid w:val="00CF2DBE"/>
    <w:rsid w:val="00CF42FD"/>
    <w:rsid w:val="00CF51F3"/>
    <w:rsid w:val="00CF6872"/>
    <w:rsid w:val="00CF779D"/>
    <w:rsid w:val="00CF7BCB"/>
    <w:rsid w:val="00D0118B"/>
    <w:rsid w:val="00D01E35"/>
    <w:rsid w:val="00D02BDC"/>
    <w:rsid w:val="00D0402B"/>
    <w:rsid w:val="00D05398"/>
    <w:rsid w:val="00D05A23"/>
    <w:rsid w:val="00D06524"/>
    <w:rsid w:val="00D067FC"/>
    <w:rsid w:val="00D120BF"/>
    <w:rsid w:val="00D15A3E"/>
    <w:rsid w:val="00D16F19"/>
    <w:rsid w:val="00D17EFF"/>
    <w:rsid w:val="00D2039B"/>
    <w:rsid w:val="00D214D7"/>
    <w:rsid w:val="00D222AD"/>
    <w:rsid w:val="00D2274E"/>
    <w:rsid w:val="00D231DC"/>
    <w:rsid w:val="00D2602C"/>
    <w:rsid w:val="00D30E70"/>
    <w:rsid w:val="00D3115C"/>
    <w:rsid w:val="00D317C7"/>
    <w:rsid w:val="00D32E15"/>
    <w:rsid w:val="00D334E2"/>
    <w:rsid w:val="00D359AF"/>
    <w:rsid w:val="00D37009"/>
    <w:rsid w:val="00D40145"/>
    <w:rsid w:val="00D40508"/>
    <w:rsid w:val="00D40737"/>
    <w:rsid w:val="00D41DD0"/>
    <w:rsid w:val="00D42A3E"/>
    <w:rsid w:val="00D432C3"/>
    <w:rsid w:val="00D4462F"/>
    <w:rsid w:val="00D44ADA"/>
    <w:rsid w:val="00D4537A"/>
    <w:rsid w:val="00D45DFF"/>
    <w:rsid w:val="00D47ED5"/>
    <w:rsid w:val="00D501C6"/>
    <w:rsid w:val="00D501FB"/>
    <w:rsid w:val="00D509D3"/>
    <w:rsid w:val="00D511C7"/>
    <w:rsid w:val="00D5170E"/>
    <w:rsid w:val="00D5283B"/>
    <w:rsid w:val="00D528EC"/>
    <w:rsid w:val="00D529A2"/>
    <w:rsid w:val="00D53742"/>
    <w:rsid w:val="00D53C10"/>
    <w:rsid w:val="00D53E10"/>
    <w:rsid w:val="00D53F2F"/>
    <w:rsid w:val="00D54E2E"/>
    <w:rsid w:val="00D554A5"/>
    <w:rsid w:val="00D55D15"/>
    <w:rsid w:val="00D5714E"/>
    <w:rsid w:val="00D600ED"/>
    <w:rsid w:val="00D62343"/>
    <w:rsid w:val="00D636E3"/>
    <w:rsid w:val="00D63CB2"/>
    <w:rsid w:val="00D64830"/>
    <w:rsid w:val="00D65534"/>
    <w:rsid w:val="00D666EE"/>
    <w:rsid w:val="00D70D22"/>
    <w:rsid w:val="00D70F4C"/>
    <w:rsid w:val="00D73842"/>
    <w:rsid w:val="00D75121"/>
    <w:rsid w:val="00D75389"/>
    <w:rsid w:val="00D75CEC"/>
    <w:rsid w:val="00D75D3B"/>
    <w:rsid w:val="00D75DFD"/>
    <w:rsid w:val="00D7756B"/>
    <w:rsid w:val="00D77577"/>
    <w:rsid w:val="00D806BD"/>
    <w:rsid w:val="00D81099"/>
    <w:rsid w:val="00D815EC"/>
    <w:rsid w:val="00D87499"/>
    <w:rsid w:val="00D87ED3"/>
    <w:rsid w:val="00D90D13"/>
    <w:rsid w:val="00D92C0F"/>
    <w:rsid w:val="00D93EC9"/>
    <w:rsid w:val="00D945A3"/>
    <w:rsid w:val="00D9469A"/>
    <w:rsid w:val="00D9474D"/>
    <w:rsid w:val="00D95AB9"/>
    <w:rsid w:val="00D95F46"/>
    <w:rsid w:val="00D96459"/>
    <w:rsid w:val="00D977CC"/>
    <w:rsid w:val="00DA1FDF"/>
    <w:rsid w:val="00DA4F1F"/>
    <w:rsid w:val="00DA515D"/>
    <w:rsid w:val="00DA53DD"/>
    <w:rsid w:val="00DA746C"/>
    <w:rsid w:val="00DB1876"/>
    <w:rsid w:val="00DB444A"/>
    <w:rsid w:val="00DB4806"/>
    <w:rsid w:val="00DB4BD2"/>
    <w:rsid w:val="00DB4ECA"/>
    <w:rsid w:val="00DB5852"/>
    <w:rsid w:val="00DB6399"/>
    <w:rsid w:val="00DB69D3"/>
    <w:rsid w:val="00DB7004"/>
    <w:rsid w:val="00DB7129"/>
    <w:rsid w:val="00DC0C23"/>
    <w:rsid w:val="00DC1690"/>
    <w:rsid w:val="00DC43E1"/>
    <w:rsid w:val="00DC5D8D"/>
    <w:rsid w:val="00DC6063"/>
    <w:rsid w:val="00DD0851"/>
    <w:rsid w:val="00DD0A30"/>
    <w:rsid w:val="00DD1074"/>
    <w:rsid w:val="00DD24F4"/>
    <w:rsid w:val="00DD2730"/>
    <w:rsid w:val="00DD48E6"/>
    <w:rsid w:val="00DD56AC"/>
    <w:rsid w:val="00DD645F"/>
    <w:rsid w:val="00DD6C8B"/>
    <w:rsid w:val="00DD7662"/>
    <w:rsid w:val="00DE0043"/>
    <w:rsid w:val="00DE0324"/>
    <w:rsid w:val="00DE0874"/>
    <w:rsid w:val="00DE2AD5"/>
    <w:rsid w:val="00DE4A73"/>
    <w:rsid w:val="00DE4AE7"/>
    <w:rsid w:val="00DE60CC"/>
    <w:rsid w:val="00DE6944"/>
    <w:rsid w:val="00DF000B"/>
    <w:rsid w:val="00DF0D7A"/>
    <w:rsid w:val="00DF50B6"/>
    <w:rsid w:val="00DF6CA9"/>
    <w:rsid w:val="00DF6E0C"/>
    <w:rsid w:val="00DF6E7C"/>
    <w:rsid w:val="00DF7645"/>
    <w:rsid w:val="00E00140"/>
    <w:rsid w:val="00E002F3"/>
    <w:rsid w:val="00E004F1"/>
    <w:rsid w:val="00E01A43"/>
    <w:rsid w:val="00E023EA"/>
    <w:rsid w:val="00E02FF7"/>
    <w:rsid w:val="00E05FC5"/>
    <w:rsid w:val="00E0729D"/>
    <w:rsid w:val="00E105AD"/>
    <w:rsid w:val="00E12B90"/>
    <w:rsid w:val="00E12E6D"/>
    <w:rsid w:val="00E141CB"/>
    <w:rsid w:val="00E145B9"/>
    <w:rsid w:val="00E14CBB"/>
    <w:rsid w:val="00E15024"/>
    <w:rsid w:val="00E1627A"/>
    <w:rsid w:val="00E16311"/>
    <w:rsid w:val="00E17BB8"/>
    <w:rsid w:val="00E20D55"/>
    <w:rsid w:val="00E217AC"/>
    <w:rsid w:val="00E21C7C"/>
    <w:rsid w:val="00E2214B"/>
    <w:rsid w:val="00E22696"/>
    <w:rsid w:val="00E23479"/>
    <w:rsid w:val="00E2364D"/>
    <w:rsid w:val="00E25994"/>
    <w:rsid w:val="00E25B45"/>
    <w:rsid w:val="00E26597"/>
    <w:rsid w:val="00E26920"/>
    <w:rsid w:val="00E26E97"/>
    <w:rsid w:val="00E30E96"/>
    <w:rsid w:val="00E316CE"/>
    <w:rsid w:val="00E31C03"/>
    <w:rsid w:val="00E321E7"/>
    <w:rsid w:val="00E32DEF"/>
    <w:rsid w:val="00E334DD"/>
    <w:rsid w:val="00E33E05"/>
    <w:rsid w:val="00E34230"/>
    <w:rsid w:val="00E356D9"/>
    <w:rsid w:val="00E35BA2"/>
    <w:rsid w:val="00E363AC"/>
    <w:rsid w:val="00E37608"/>
    <w:rsid w:val="00E37BBC"/>
    <w:rsid w:val="00E37C2E"/>
    <w:rsid w:val="00E37DAE"/>
    <w:rsid w:val="00E41AAA"/>
    <w:rsid w:val="00E424EF"/>
    <w:rsid w:val="00E441BE"/>
    <w:rsid w:val="00E446A1"/>
    <w:rsid w:val="00E449CA"/>
    <w:rsid w:val="00E44A8C"/>
    <w:rsid w:val="00E4619A"/>
    <w:rsid w:val="00E473C4"/>
    <w:rsid w:val="00E514A9"/>
    <w:rsid w:val="00E52B3F"/>
    <w:rsid w:val="00E53B5D"/>
    <w:rsid w:val="00E53E27"/>
    <w:rsid w:val="00E566DE"/>
    <w:rsid w:val="00E568C9"/>
    <w:rsid w:val="00E58748"/>
    <w:rsid w:val="00E60978"/>
    <w:rsid w:val="00E61292"/>
    <w:rsid w:val="00E61E50"/>
    <w:rsid w:val="00E62F0F"/>
    <w:rsid w:val="00E637E5"/>
    <w:rsid w:val="00E63A9B"/>
    <w:rsid w:val="00E65C1D"/>
    <w:rsid w:val="00E66A3E"/>
    <w:rsid w:val="00E67310"/>
    <w:rsid w:val="00E67946"/>
    <w:rsid w:val="00E67AB0"/>
    <w:rsid w:val="00E67D82"/>
    <w:rsid w:val="00E6E0EB"/>
    <w:rsid w:val="00E726EE"/>
    <w:rsid w:val="00E73C65"/>
    <w:rsid w:val="00E74476"/>
    <w:rsid w:val="00E746B5"/>
    <w:rsid w:val="00E77D7B"/>
    <w:rsid w:val="00E8283B"/>
    <w:rsid w:val="00E83F47"/>
    <w:rsid w:val="00E84E04"/>
    <w:rsid w:val="00E859CF"/>
    <w:rsid w:val="00E8601B"/>
    <w:rsid w:val="00E89327"/>
    <w:rsid w:val="00E9088D"/>
    <w:rsid w:val="00E928C9"/>
    <w:rsid w:val="00E92C9D"/>
    <w:rsid w:val="00E92F19"/>
    <w:rsid w:val="00E93738"/>
    <w:rsid w:val="00E94302"/>
    <w:rsid w:val="00E95A24"/>
    <w:rsid w:val="00E96394"/>
    <w:rsid w:val="00EA08D9"/>
    <w:rsid w:val="00EA0F94"/>
    <w:rsid w:val="00EA17ED"/>
    <w:rsid w:val="00EA1856"/>
    <w:rsid w:val="00EA1BEC"/>
    <w:rsid w:val="00EA21D8"/>
    <w:rsid w:val="00EA33F4"/>
    <w:rsid w:val="00EA4547"/>
    <w:rsid w:val="00EA4DB9"/>
    <w:rsid w:val="00EA7008"/>
    <w:rsid w:val="00EA754F"/>
    <w:rsid w:val="00EB15F5"/>
    <w:rsid w:val="00EB1B87"/>
    <w:rsid w:val="00EB2F9D"/>
    <w:rsid w:val="00EB49C3"/>
    <w:rsid w:val="00EB53FB"/>
    <w:rsid w:val="00EC1237"/>
    <w:rsid w:val="00EC18A2"/>
    <w:rsid w:val="00EC495C"/>
    <w:rsid w:val="00EC711C"/>
    <w:rsid w:val="00ED0AC3"/>
    <w:rsid w:val="00ED170F"/>
    <w:rsid w:val="00ED4B2F"/>
    <w:rsid w:val="00ED4EBE"/>
    <w:rsid w:val="00ED633A"/>
    <w:rsid w:val="00ED6CC6"/>
    <w:rsid w:val="00ED6F22"/>
    <w:rsid w:val="00EE0152"/>
    <w:rsid w:val="00EE0E88"/>
    <w:rsid w:val="00EE167C"/>
    <w:rsid w:val="00EE3139"/>
    <w:rsid w:val="00EE3152"/>
    <w:rsid w:val="00EE3502"/>
    <w:rsid w:val="00EE460C"/>
    <w:rsid w:val="00EE4740"/>
    <w:rsid w:val="00EE5CD6"/>
    <w:rsid w:val="00EF0772"/>
    <w:rsid w:val="00EF11D9"/>
    <w:rsid w:val="00EF3335"/>
    <w:rsid w:val="00EF3A11"/>
    <w:rsid w:val="00EF3DEA"/>
    <w:rsid w:val="00EF7B2B"/>
    <w:rsid w:val="00F0009C"/>
    <w:rsid w:val="00F01D8B"/>
    <w:rsid w:val="00F021DA"/>
    <w:rsid w:val="00F02745"/>
    <w:rsid w:val="00F02AA6"/>
    <w:rsid w:val="00F03190"/>
    <w:rsid w:val="00F03889"/>
    <w:rsid w:val="00F03951"/>
    <w:rsid w:val="00F068E9"/>
    <w:rsid w:val="00F07BFE"/>
    <w:rsid w:val="00F07DF0"/>
    <w:rsid w:val="00F10D71"/>
    <w:rsid w:val="00F116CA"/>
    <w:rsid w:val="00F11B23"/>
    <w:rsid w:val="00F12980"/>
    <w:rsid w:val="00F13574"/>
    <w:rsid w:val="00F148D3"/>
    <w:rsid w:val="00F172FB"/>
    <w:rsid w:val="00F175B5"/>
    <w:rsid w:val="00F17E42"/>
    <w:rsid w:val="00F2037C"/>
    <w:rsid w:val="00F20733"/>
    <w:rsid w:val="00F23B45"/>
    <w:rsid w:val="00F2411E"/>
    <w:rsid w:val="00F249DA"/>
    <w:rsid w:val="00F24C84"/>
    <w:rsid w:val="00F25BEF"/>
    <w:rsid w:val="00F25CD6"/>
    <w:rsid w:val="00F30F02"/>
    <w:rsid w:val="00F31104"/>
    <w:rsid w:val="00F31D72"/>
    <w:rsid w:val="00F35E89"/>
    <w:rsid w:val="00F3771D"/>
    <w:rsid w:val="00F4214A"/>
    <w:rsid w:val="00F43389"/>
    <w:rsid w:val="00F434EA"/>
    <w:rsid w:val="00F43600"/>
    <w:rsid w:val="00F45ABF"/>
    <w:rsid w:val="00F45E32"/>
    <w:rsid w:val="00F460A8"/>
    <w:rsid w:val="00F464C2"/>
    <w:rsid w:val="00F466AE"/>
    <w:rsid w:val="00F50D65"/>
    <w:rsid w:val="00F51A3C"/>
    <w:rsid w:val="00F51CA7"/>
    <w:rsid w:val="00F51EDA"/>
    <w:rsid w:val="00F53338"/>
    <w:rsid w:val="00F5371A"/>
    <w:rsid w:val="00F5395F"/>
    <w:rsid w:val="00F539C0"/>
    <w:rsid w:val="00F53AEF"/>
    <w:rsid w:val="00F53BF9"/>
    <w:rsid w:val="00F5439B"/>
    <w:rsid w:val="00F555A9"/>
    <w:rsid w:val="00F55A44"/>
    <w:rsid w:val="00F55F81"/>
    <w:rsid w:val="00F5620B"/>
    <w:rsid w:val="00F56846"/>
    <w:rsid w:val="00F61C57"/>
    <w:rsid w:val="00F629E6"/>
    <w:rsid w:val="00F64584"/>
    <w:rsid w:val="00F64FA8"/>
    <w:rsid w:val="00F651AE"/>
    <w:rsid w:val="00F65879"/>
    <w:rsid w:val="00F666FB"/>
    <w:rsid w:val="00F66ABB"/>
    <w:rsid w:val="00F67F1C"/>
    <w:rsid w:val="00F709B9"/>
    <w:rsid w:val="00F70B40"/>
    <w:rsid w:val="00F735E4"/>
    <w:rsid w:val="00F73CDC"/>
    <w:rsid w:val="00F73DDE"/>
    <w:rsid w:val="00F75B36"/>
    <w:rsid w:val="00F76519"/>
    <w:rsid w:val="00F76657"/>
    <w:rsid w:val="00F770D9"/>
    <w:rsid w:val="00F7711D"/>
    <w:rsid w:val="00F808A9"/>
    <w:rsid w:val="00F814C9"/>
    <w:rsid w:val="00F8291A"/>
    <w:rsid w:val="00F8322C"/>
    <w:rsid w:val="00F852FA"/>
    <w:rsid w:val="00F9051F"/>
    <w:rsid w:val="00F90B73"/>
    <w:rsid w:val="00F90F55"/>
    <w:rsid w:val="00F910B9"/>
    <w:rsid w:val="00F915DF"/>
    <w:rsid w:val="00F91FFD"/>
    <w:rsid w:val="00F920CF"/>
    <w:rsid w:val="00F9222A"/>
    <w:rsid w:val="00F92CE2"/>
    <w:rsid w:val="00F93825"/>
    <w:rsid w:val="00F93864"/>
    <w:rsid w:val="00F93B3D"/>
    <w:rsid w:val="00F9602F"/>
    <w:rsid w:val="00F964DC"/>
    <w:rsid w:val="00F96DD6"/>
    <w:rsid w:val="00F97624"/>
    <w:rsid w:val="00F97CF3"/>
    <w:rsid w:val="00FA005B"/>
    <w:rsid w:val="00FA01E8"/>
    <w:rsid w:val="00FA055D"/>
    <w:rsid w:val="00FA247B"/>
    <w:rsid w:val="00FA2884"/>
    <w:rsid w:val="00FA2B5E"/>
    <w:rsid w:val="00FA318D"/>
    <w:rsid w:val="00FA3478"/>
    <w:rsid w:val="00FA397C"/>
    <w:rsid w:val="00FA44F2"/>
    <w:rsid w:val="00FA4E15"/>
    <w:rsid w:val="00FA5725"/>
    <w:rsid w:val="00FA776E"/>
    <w:rsid w:val="00FA786C"/>
    <w:rsid w:val="00FA7A4D"/>
    <w:rsid w:val="00FB00DC"/>
    <w:rsid w:val="00FB012D"/>
    <w:rsid w:val="00FB04F3"/>
    <w:rsid w:val="00FB125B"/>
    <w:rsid w:val="00FB180E"/>
    <w:rsid w:val="00FB22AD"/>
    <w:rsid w:val="00FB2AE7"/>
    <w:rsid w:val="00FB3475"/>
    <w:rsid w:val="00FB351F"/>
    <w:rsid w:val="00FB43D5"/>
    <w:rsid w:val="00FB6412"/>
    <w:rsid w:val="00FB6B05"/>
    <w:rsid w:val="00FB717D"/>
    <w:rsid w:val="00FB7640"/>
    <w:rsid w:val="00FB7F11"/>
    <w:rsid w:val="00FB7FB4"/>
    <w:rsid w:val="00FC172A"/>
    <w:rsid w:val="00FC4222"/>
    <w:rsid w:val="00FC4299"/>
    <w:rsid w:val="00FC5DF3"/>
    <w:rsid w:val="00FC7ADA"/>
    <w:rsid w:val="00FD004D"/>
    <w:rsid w:val="00FD0A14"/>
    <w:rsid w:val="00FD0F8A"/>
    <w:rsid w:val="00FD30C2"/>
    <w:rsid w:val="00FD3927"/>
    <w:rsid w:val="00FD42E2"/>
    <w:rsid w:val="00FD62A5"/>
    <w:rsid w:val="00FD67A4"/>
    <w:rsid w:val="00FD6E49"/>
    <w:rsid w:val="00FE0136"/>
    <w:rsid w:val="00FE21F3"/>
    <w:rsid w:val="00FE3518"/>
    <w:rsid w:val="00FE4B6B"/>
    <w:rsid w:val="00FE56D0"/>
    <w:rsid w:val="00FE67FC"/>
    <w:rsid w:val="00FE75B7"/>
    <w:rsid w:val="00FF0284"/>
    <w:rsid w:val="00FF0855"/>
    <w:rsid w:val="00FF08D1"/>
    <w:rsid w:val="00FF1194"/>
    <w:rsid w:val="00FF3A10"/>
    <w:rsid w:val="00FF5308"/>
    <w:rsid w:val="00FF5F5E"/>
    <w:rsid w:val="00FF6529"/>
    <w:rsid w:val="00FF65A6"/>
    <w:rsid w:val="00FF6FB2"/>
    <w:rsid w:val="00FF7781"/>
    <w:rsid w:val="01104863"/>
    <w:rsid w:val="01972B17"/>
    <w:rsid w:val="019B1BC9"/>
    <w:rsid w:val="01A08623"/>
    <w:rsid w:val="01C20B20"/>
    <w:rsid w:val="01D475DA"/>
    <w:rsid w:val="01F27322"/>
    <w:rsid w:val="0200556C"/>
    <w:rsid w:val="02299B22"/>
    <w:rsid w:val="02323234"/>
    <w:rsid w:val="025340FD"/>
    <w:rsid w:val="025D95CB"/>
    <w:rsid w:val="02709210"/>
    <w:rsid w:val="028192DE"/>
    <w:rsid w:val="029B02C1"/>
    <w:rsid w:val="02A7AC08"/>
    <w:rsid w:val="02ABEC6D"/>
    <w:rsid w:val="02CA81CB"/>
    <w:rsid w:val="02E71AFD"/>
    <w:rsid w:val="02F79686"/>
    <w:rsid w:val="031D98F5"/>
    <w:rsid w:val="0329CC18"/>
    <w:rsid w:val="0336E11A"/>
    <w:rsid w:val="0347E0B5"/>
    <w:rsid w:val="034BEF21"/>
    <w:rsid w:val="03555865"/>
    <w:rsid w:val="039D1778"/>
    <w:rsid w:val="03BD8B13"/>
    <w:rsid w:val="0465E21C"/>
    <w:rsid w:val="0477BD2C"/>
    <w:rsid w:val="04ADF9F4"/>
    <w:rsid w:val="04D23C3A"/>
    <w:rsid w:val="04EEBEAD"/>
    <w:rsid w:val="05162694"/>
    <w:rsid w:val="051DA1CC"/>
    <w:rsid w:val="051E2894"/>
    <w:rsid w:val="05381373"/>
    <w:rsid w:val="0547AE9D"/>
    <w:rsid w:val="05682F48"/>
    <w:rsid w:val="057A3700"/>
    <w:rsid w:val="05879BD7"/>
    <w:rsid w:val="05AB3EE7"/>
    <w:rsid w:val="05B9B9AE"/>
    <w:rsid w:val="05F336E0"/>
    <w:rsid w:val="05FFBE47"/>
    <w:rsid w:val="05FFDCF2"/>
    <w:rsid w:val="0619B13A"/>
    <w:rsid w:val="0627E88E"/>
    <w:rsid w:val="0633714A"/>
    <w:rsid w:val="06514731"/>
    <w:rsid w:val="065C9946"/>
    <w:rsid w:val="0664E48B"/>
    <w:rsid w:val="066B71C6"/>
    <w:rsid w:val="0686F099"/>
    <w:rsid w:val="069D2C02"/>
    <w:rsid w:val="06DB958F"/>
    <w:rsid w:val="07020887"/>
    <w:rsid w:val="070C9650"/>
    <w:rsid w:val="0731554C"/>
    <w:rsid w:val="07432769"/>
    <w:rsid w:val="07994CF1"/>
    <w:rsid w:val="07AF6E6A"/>
    <w:rsid w:val="07CF5BA3"/>
    <w:rsid w:val="07EB7F23"/>
    <w:rsid w:val="0801A41F"/>
    <w:rsid w:val="081EC5AA"/>
    <w:rsid w:val="08227294"/>
    <w:rsid w:val="0833EF4D"/>
    <w:rsid w:val="0884F25B"/>
    <w:rsid w:val="0888CA56"/>
    <w:rsid w:val="08925FD5"/>
    <w:rsid w:val="08B748C1"/>
    <w:rsid w:val="08E7AD05"/>
    <w:rsid w:val="08FEACD0"/>
    <w:rsid w:val="0949871F"/>
    <w:rsid w:val="09699B8C"/>
    <w:rsid w:val="099DA269"/>
    <w:rsid w:val="09E2C185"/>
    <w:rsid w:val="09F9B775"/>
    <w:rsid w:val="0A272686"/>
    <w:rsid w:val="0A4305D3"/>
    <w:rsid w:val="0A8E4DDD"/>
    <w:rsid w:val="0AC0E618"/>
    <w:rsid w:val="0ACCB685"/>
    <w:rsid w:val="0AF3EB0E"/>
    <w:rsid w:val="0AFC75D7"/>
    <w:rsid w:val="0B122B30"/>
    <w:rsid w:val="0B1EE989"/>
    <w:rsid w:val="0B348E8F"/>
    <w:rsid w:val="0B3DE381"/>
    <w:rsid w:val="0BACC521"/>
    <w:rsid w:val="0BBBE3B3"/>
    <w:rsid w:val="0BCA1261"/>
    <w:rsid w:val="0BEB99C8"/>
    <w:rsid w:val="0C05EDE3"/>
    <w:rsid w:val="0C1D59A0"/>
    <w:rsid w:val="0C408441"/>
    <w:rsid w:val="0C5100E0"/>
    <w:rsid w:val="0C58DE47"/>
    <w:rsid w:val="0C73336F"/>
    <w:rsid w:val="0C788716"/>
    <w:rsid w:val="0C7BC46E"/>
    <w:rsid w:val="0C82A215"/>
    <w:rsid w:val="0CE236CB"/>
    <w:rsid w:val="0CF1927D"/>
    <w:rsid w:val="0D1EB2DD"/>
    <w:rsid w:val="0D27103B"/>
    <w:rsid w:val="0D6C6B75"/>
    <w:rsid w:val="0D968CD5"/>
    <w:rsid w:val="0DAF446F"/>
    <w:rsid w:val="0DB2ECF0"/>
    <w:rsid w:val="0DBBF83C"/>
    <w:rsid w:val="0DFBC5FA"/>
    <w:rsid w:val="0E07FCF2"/>
    <w:rsid w:val="0E1CD6AE"/>
    <w:rsid w:val="0E2C8BD8"/>
    <w:rsid w:val="0E3895FE"/>
    <w:rsid w:val="0E4D5C90"/>
    <w:rsid w:val="0E68E986"/>
    <w:rsid w:val="0E6FDD23"/>
    <w:rsid w:val="0E7E7022"/>
    <w:rsid w:val="0E8F7CDF"/>
    <w:rsid w:val="0E9AF6CB"/>
    <w:rsid w:val="0EAADE86"/>
    <w:rsid w:val="0EB0F82B"/>
    <w:rsid w:val="0ECEC302"/>
    <w:rsid w:val="0EFF0FF6"/>
    <w:rsid w:val="0F09BC2C"/>
    <w:rsid w:val="0F42FCB0"/>
    <w:rsid w:val="0F57A239"/>
    <w:rsid w:val="0F6DA4B1"/>
    <w:rsid w:val="0F7EF1BE"/>
    <w:rsid w:val="0FA28194"/>
    <w:rsid w:val="0FC957BE"/>
    <w:rsid w:val="1023A648"/>
    <w:rsid w:val="10269812"/>
    <w:rsid w:val="102967CD"/>
    <w:rsid w:val="10355A3A"/>
    <w:rsid w:val="1073ED1E"/>
    <w:rsid w:val="1096D0C0"/>
    <w:rsid w:val="10C4F27D"/>
    <w:rsid w:val="10E5843C"/>
    <w:rsid w:val="10F4E34D"/>
    <w:rsid w:val="111CBC39"/>
    <w:rsid w:val="112C313C"/>
    <w:rsid w:val="1168EC2D"/>
    <w:rsid w:val="117B9F08"/>
    <w:rsid w:val="1195FD11"/>
    <w:rsid w:val="11A5F8FD"/>
    <w:rsid w:val="11EEAA7F"/>
    <w:rsid w:val="11F4C3B2"/>
    <w:rsid w:val="11FCCAA5"/>
    <w:rsid w:val="1204547C"/>
    <w:rsid w:val="1215B5C3"/>
    <w:rsid w:val="125038BD"/>
    <w:rsid w:val="1271621F"/>
    <w:rsid w:val="12B0B147"/>
    <w:rsid w:val="12D77C28"/>
    <w:rsid w:val="12E265D9"/>
    <w:rsid w:val="1326130F"/>
    <w:rsid w:val="13335BBD"/>
    <w:rsid w:val="133BEEBA"/>
    <w:rsid w:val="135F4073"/>
    <w:rsid w:val="136C9943"/>
    <w:rsid w:val="139E27CF"/>
    <w:rsid w:val="13A4E0DE"/>
    <w:rsid w:val="13B91509"/>
    <w:rsid w:val="13B99761"/>
    <w:rsid w:val="13BD87C9"/>
    <w:rsid w:val="13D88243"/>
    <w:rsid w:val="13E34913"/>
    <w:rsid w:val="13E5099A"/>
    <w:rsid w:val="13EFDE75"/>
    <w:rsid w:val="13F1E0DF"/>
    <w:rsid w:val="13F48F74"/>
    <w:rsid w:val="1400A1A0"/>
    <w:rsid w:val="1461BE98"/>
    <w:rsid w:val="1467167A"/>
    <w:rsid w:val="1472CAF0"/>
    <w:rsid w:val="14756339"/>
    <w:rsid w:val="1476BBF4"/>
    <w:rsid w:val="1482BF87"/>
    <w:rsid w:val="14A008F7"/>
    <w:rsid w:val="14A6DB71"/>
    <w:rsid w:val="14A7B9D9"/>
    <w:rsid w:val="14B53097"/>
    <w:rsid w:val="153518B6"/>
    <w:rsid w:val="156185F4"/>
    <w:rsid w:val="15AC4014"/>
    <w:rsid w:val="1600895A"/>
    <w:rsid w:val="160B1B4F"/>
    <w:rsid w:val="1626BD59"/>
    <w:rsid w:val="16449D13"/>
    <w:rsid w:val="16825766"/>
    <w:rsid w:val="16BE2E18"/>
    <w:rsid w:val="16BEE0A3"/>
    <w:rsid w:val="16C3A19B"/>
    <w:rsid w:val="16C79999"/>
    <w:rsid w:val="16CE6A38"/>
    <w:rsid w:val="16D1C391"/>
    <w:rsid w:val="16FE344D"/>
    <w:rsid w:val="1716AAE9"/>
    <w:rsid w:val="17283767"/>
    <w:rsid w:val="17706BB9"/>
    <w:rsid w:val="17850CE1"/>
    <w:rsid w:val="179B7D2B"/>
    <w:rsid w:val="17AEA074"/>
    <w:rsid w:val="17B714ED"/>
    <w:rsid w:val="17CEC74F"/>
    <w:rsid w:val="17F107C9"/>
    <w:rsid w:val="17F1C7D4"/>
    <w:rsid w:val="17F6222B"/>
    <w:rsid w:val="17F69232"/>
    <w:rsid w:val="17FFDA0F"/>
    <w:rsid w:val="18163110"/>
    <w:rsid w:val="1847C1F4"/>
    <w:rsid w:val="185578B0"/>
    <w:rsid w:val="188E8602"/>
    <w:rsid w:val="18911D14"/>
    <w:rsid w:val="1898ADA0"/>
    <w:rsid w:val="18B941BD"/>
    <w:rsid w:val="18E2FA0A"/>
    <w:rsid w:val="18F46D3D"/>
    <w:rsid w:val="19017C68"/>
    <w:rsid w:val="19714596"/>
    <w:rsid w:val="197E9DEC"/>
    <w:rsid w:val="1A162FDA"/>
    <w:rsid w:val="1A1DCAD8"/>
    <w:rsid w:val="1A35B08D"/>
    <w:rsid w:val="1A50F7F9"/>
    <w:rsid w:val="1A6A159D"/>
    <w:rsid w:val="1A7D6AC9"/>
    <w:rsid w:val="1A8C56F1"/>
    <w:rsid w:val="1AA3DB27"/>
    <w:rsid w:val="1AB41F4B"/>
    <w:rsid w:val="1AFEF009"/>
    <w:rsid w:val="1B059E14"/>
    <w:rsid w:val="1B12ED67"/>
    <w:rsid w:val="1B7B6244"/>
    <w:rsid w:val="1B8F9C32"/>
    <w:rsid w:val="1BB786E5"/>
    <w:rsid w:val="1BC7BF95"/>
    <w:rsid w:val="1C008FBA"/>
    <w:rsid w:val="1C1E97C3"/>
    <w:rsid w:val="1C331939"/>
    <w:rsid w:val="1C67017C"/>
    <w:rsid w:val="1C8107D1"/>
    <w:rsid w:val="1C8CF7B0"/>
    <w:rsid w:val="1CF0407A"/>
    <w:rsid w:val="1CF57E55"/>
    <w:rsid w:val="1CF7AB5D"/>
    <w:rsid w:val="1D339ABB"/>
    <w:rsid w:val="1D42E959"/>
    <w:rsid w:val="1D46381A"/>
    <w:rsid w:val="1D6C3C95"/>
    <w:rsid w:val="1D7854FC"/>
    <w:rsid w:val="1D7908C6"/>
    <w:rsid w:val="1D952777"/>
    <w:rsid w:val="1DBC542B"/>
    <w:rsid w:val="1DCB4F85"/>
    <w:rsid w:val="1DCEEFE3"/>
    <w:rsid w:val="1DCFB277"/>
    <w:rsid w:val="1DD1AEA7"/>
    <w:rsid w:val="1DD6B01D"/>
    <w:rsid w:val="1E1BA54F"/>
    <w:rsid w:val="1E26898B"/>
    <w:rsid w:val="1E28BD70"/>
    <w:rsid w:val="1E2AD3ED"/>
    <w:rsid w:val="1E511984"/>
    <w:rsid w:val="1E545D56"/>
    <w:rsid w:val="1E5A2E44"/>
    <w:rsid w:val="1E78E24F"/>
    <w:rsid w:val="1EA59E08"/>
    <w:rsid w:val="1EE02938"/>
    <w:rsid w:val="1EE8225E"/>
    <w:rsid w:val="1F01C744"/>
    <w:rsid w:val="1F571DCE"/>
    <w:rsid w:val="1F61490A"/>
    <w:rsid w:val="1F77B635"/>
    <w:rsid w:val="1FDA0182"/>
    <w:rsid w:val="1FE921F4"/>
    <w:rsid w:val="2007E6C0"/>
    <w:rsid w:val="2087A4EC"/>
    <w:rsid w:val="20A0D790"/>
    <w:rsid w:val="20DCDD39"/>
    <w:rsid w:val="212048FF"/>
    <w:rsid w:val="213F89DA"/>
    <w:rsid w:val="2157DA13"/>
    <w:rsid w:val="216B5E48"/>
    <w:rsid w:val="21794866"/>
    <w:rsid w:val="2181839C"/>
    <w:rsid w:val="219374EB"/>
    <w:rsid w:val="21945F1C"/>
    <w:rsid w:val="21982E62"/>
    <w:rsid w:val="21C47911"/>
    <w:rsid w:val="21C5C717"/>
    <w:rsid w:val="22072F68"/>
    <w:rsid w:val="22142683"/>
    <w:rsid w:val="2244F5E6"/>
    <w:rsid w:val="225F9FD1"/>
    <w:rsid w:val="2260204A"/>
    <w:rsid w:val="22647D1E"/>
    <w:rsid w:val="22790AFD"/>
    <w:rsid w:val="229C245C"/>
    <w:rsid w:val="22BE0B0B"/>
    <w:rsid w:val="22C4DF3E"/>
    <w:rsid w:val="22D04F8D"/>
    <w:rsid w:val="22D6156D"/>
    <w:rsid w:val="22F4C4B2"/>
    <w:rsid w:val="22FA2C92"/>
    <w:rsid w:val="22FBBD43"/>
    <w:rsid w:val="23186FFC"/>
    <w:rsid w:val="23294E4C"/>
    <w:rsid w:val="2348FE95"/>
    <w:rsid w:val="235F301A"/>
    <w:rsid w:val="23637E10"/>
    <w:rsid w:val="237EEEC9"/>
    <w:rsid w:val="239588FF"/>
    <w:rsid w:val="239FFF8A"/>
    <w:rsid w:val="23A0A622"/>
    <w:rsid w:val="23A4B56C"/>
    <w:rsid w:val="23E094A1"/>
    <w:rsid w:val="240563E1"/>
    <w:rsid w:val="240F97F7"/>
    <w:rsid w:val="2420A6F9"/>
    <w:rsid w:val="244A43A7"/>
    <w:rsid w:val="246D8157"/>
    <w:rsid w:val="248C5CBE"/>
    <w:rsid w:val="24ACB57D"/>
    <w:rsid w:val="24B58138"/>
    <w:rsid w:val="24E0A27C"/>
    <w:rsid w:val="24F45B74"/>
    <w:rsid w:val="2515954D"/>
    <w:rsid w:val="2547D8A9"/>
    <w:rsid w:val="25640365"/>
    <w:rsid w:val="259E4BA8"/>
    <w:rsid w:val="25A97C54"/>
    <w:rsid w:val="25C00071"/>
    <w:rsid w:val="25D25588"/>
    <w:rsid w:val="25D587B8"/>
    <w:rsid w:val="25E83070"/>
    <w:rsid w:val="25F3C2A5"/>
    <w:rsid w:val="261AD204"/>
    <w:rsid w:val="264B1C70"/>
    <w:rsid w:val="264FFC16"/>
    <w:rsid w:val="265A5344"/>
    <w:rsid w:val="267E5407"/>
    <w:rsid w:val="26AD329F"/>
    <w:rsid w:val="26EBC765"/>
    <w:rsid w:val="2700A349"/>
    <w:rsid w:val="27082BCE"/>
    <w:rsid w:val="2799AB4E"/>
    <w:rsid w:val="27C36E9D"/>
    <w:rsid w:val="27E0D766"/>
    <w:rsid w:val="27EAB5AC"/>
    <w:rsid w:val="27EB01EE"/>
    <w:rsid w:val="280AC4EB"/>
    <w:rsid w:val="282ECAA8"/>
    <w:rsid w:val="284DFF24"/>
    <w:rsid w:val="286534FE"/>
    <w:rsid w:val="28924711"/>
    <w:rsid w:val="289E270F"/>
    <w:rsid w:val="28B35F47"/>
    <w:rsid w:val="28B6F46C"/>
    <w:rsid w:val="28C3B2B7"/>
    <w:rsid w:val="28C5A6B3"/>
    <w:rsid w:val="28C6F6AB"/>
    <w:rsid w:val="28F0DBC6"/>
    <w:rsid w:val="29121DC5"/>
    <w:rsid w:val="2921873B"/>
    <w:rsid w:val="2921FD57"/>
    <w:rsid w:val="2945B7FF"/>
    <w:rsid w:val="29496467"/>
    <w:rsid w:val="294D7584"/>
    <w:rsid w:val="2955170B"/>
    <w:rsid w:val="296C2AAF"/>
    <w:rsid w:val="2975787C"/>
    <w:rsid w:val="29A2F3E8"/>
    <w:rsid w:val="29BC5342"/>
    <w:rsid w:val="29C46D92"/>
    <w:rsid w:val="29CE08AE"/>
    <w:rsid w:val="29D9F86D"/>
    <w:rsid w:val="2A2415F9"/>
    <w:rsid w:val="2A3D9A12"/>
    <w:rsid w:val="2A40290B"/>
    <w:rsid w:val="2A49147E"/>
    <w:rsid w:val="2A53C855"/>
    <w:rsid w:val="2A716C47"/>
    <w:rsid w:val="2A972DBE"/>
    <w:rsid w:val="2AA243E8"/>
    <w:rsid w:val="2AA58AD3"/>
    <w:rsid w:val="2AC6AB85"/>
    <w:rsid w:val="2B157634"/>
    <w:rsid w:val="2B3367AA"/>
    <w:rsid w:val="2B53EE93"/>
    <w:rsid w:val="2B5EF5B7"/>
    <w:rsid w:val="2BB1F559"/>
    <w:rsid w:val="2BD715D1"/>
    <w:rsid w:val="2BE921E5"/>
    <w:rsid w:val="2C00E135"/>
    <w:rsid w:val="2C056363"/>
    <w:rsid w:val="2C2D743F"/>
    <w:rsid w:val="2C601152"/>
    <w:rsid w:val="2C62C3D5"/>
    <w:rsid w:val="2C6D4155"/>
    <w:rsid w:val="2C7D3C29"/>
    <w:rsid w:val="2C7D73DC"/>
    <w:rsid w:val="2C9DAD1E"/>
    <w:rsid w:val="2CA194C2"/>
    <w:rsid w:val="2CBB292D"/>
    <w:rsid w:val="2CC0A348"/>
    <w:rsid w:val="2CC72065"/>
    <w:rsid w:val="2CCFC03A"/>
    <w:rsid w:val="2CDCAC2C"/>
    <w:rsid w:val="2CEE57B5"/>
    <w:rsid w:val="2D04A2E8"/>
    <w:rsid w:val="2D0ED8BF"/>
    <w:rsid w:val="2D0F9033"/>
    <w:rsid w:val="2D0FD9D3"/>
    <w:rsid w:val="2D6E4DAD"/>
    <w:rsid w:val="2DA714AD"/>
    <w:rsid w:val="2DAFB2B1"/>
    <w:rsid w:val="2DCB1489"/>
    <w:rsid w:val="2DCBA89F"/>
    <w:rsid w:val="2DDDFD72"/>
    <w:rsid w:val="2E30B69A"/>
    <w:rsid w:val="2E3F289F"/>
    <w:rsid w:val="2E73E3B5"/>
    <w:rsid w:val="2E896D58"/>
    <w:rsid w:val="2E97DCBF"/>
    <w:rsid w:val="2EB61017"/>
    <w:rsid w:val="2EBA7F22"/>
    <w:rsid w:val="2EC59D2D"/>
    <w:rsid w:val="2EC6ED2A"/>
    <w:rsid w:val="2ED658A0"/>
    <w:rsid w:val="2EE976DD"/>
    <w:rsid w:val="2EF405D5"/>
    <w:rsid w:val="2F08459F"/>
    <w:rsid w:val="2F8A5957"/>
    <w:rsid w:val="2F93214A"/>
    <w:rsid w:val="2F9BE6EC"/>
    <w:rsid w:val="2FAD3773"/>
    <w:rsid w:val="2FAE6261"/>
    <w:rsid w:val="2FC3EDBD"/>
    <w:rsid w:val="2FEDBA1A"/>
    <w:rsid w:val="3028D061"/>
    <w:rsid w:val="303ED416"/>
    <w:rsid w:val="3042B065"/>
    <w:rsid w:val="3051D07C"/>
    <w:rsid w:val="3066EE38"/>
    <w:rsid w:val="307BA46A"/>
    <w:rsid w:val="307EDFC9"/>
    <w:rsid w:val="30849A52"/>
    <w:rsid w:val="30A03E26"/>
    <w:rsid w:val="30A8DD5A"/>
    <w:rsid w:val="30B906DA"/>
    <w:rsid w:val="30CCC8BD"/>
    <w:rsid w:val="3105AAC8"/>
    <w:rsid w:val="3110BB12"/>
    <w:rsid w:val="311AA378"/>
    <w:rsid w:val="311F26FC"/>
    <w:rsid w:val="3143DD4D"/>
    <w:rsid w:val="3164B3D9"/>
    <w:rsid w:val="316CF9C6"/>
    <w:rsid w:val="31B35D0E"/>
    <w:rsid w:val="31CBCD0D"/>
    <w:rsid w:val="31CC70B8"/>
    <w:rsid w:val="31E0CAA6"/>
    <w:rsid w:val="31E1C3ED"/>
    <w:rsid w:val="31E88127"/>
    <w:rsid w:val="31FCDAC1"/>
    <w:rsid w:val="32075797"/>
    <w:rsid w:val="32080C95"/>
    <w:rsid w:val="3208377D"/>
    <w:rsid w:val="3215CA6A"/>
    <w:rsid w:val="32249998"/>
    <w:rsid w:val="323A5361"/>
    <w:rsid w:val="3241BF24"/>
    <w:rsid w:val="32B78634"/>
    <w:rsid w:val="32FB07BF"/>
    <w:rsid w:val="330A218C"/>
    <w:rsid w:val="3311CE78"/>
    <w:rsid w:val="333A21A1"/>
    <w:rsid w:val="3347A607"/>
    <w:rsid w:val="336DF2E6"/>
    <w:rsid w:val="33816DE3"/>
    <w:rsid w:val="33AF566D"/>
    <w:rsid w:val="33DEC56C"/>
    <w:rsid w:val="33E1D6E6"/>
    <w:rsid w:val="33EAF3A0"/>
    <w:rsid w:val="33EB3D7C"/>
    <w:rsid w:val="34039A17"/>
    <w:rsid w:val="3408446C"/>
    <w:rsid w:val="343BF12F"/>
    <w:rsid w:val="344CF231"/>
    <w:rsid w:val="347C8C7C"/>
    <w:rsid w:val="347E88C4"/>
    <w:rsid w:val="349CAC95"/>
    <w:rsid w:val="34CD51F8"/>
    <w:rsid w:val="34D692AA"/>
    <w:rsid w:val="34FE90D3"/>
    <w:rsid w:val="353ED7BD"/>
    <w:rsid w:val="35466C4E"/>
    <w:rsid w:val="355B9A28"/>
    <w:rsid w:val="356369AD"/>
    <w:rsid w:val="356B1234"/>
    <w:rsid w:val="3572AB82"/>
    <w:rsid w:val="357CF22C"/>
    <w:rsid w:val="3586C7B3"/>
    <w:rsid w:val="3591847F"/>
    <w:rsid w:val="3592A5C7"/>
    <w:rsid w:val="359A4362"/>
    <w:rsid w:val="35A6470F"/>
    <w:rsid w:val="35C44E20"/>
    <w:rsid w:val="35E3081B"/>
    <w:rsid w:val="36460B0C"/>
    <w:rsid w:val="3648765E"/>
    <w:rsid w:val="3656FE3F"/>
    <w:rsid w:val="36EA36BC"/>
    <w:rsid w:val="36FFFFF2"/>
    <w:rsid w:val="370008E2"/>
    <w:rsid w:val="3704A67E"/>
    <w:rsid w:val="37610899"/>
    <w:rsid w:val="3788862A"/>
    <w:rsid w:val="3788A28F"/>
    <w:rsid w:val="37A6D59C"/>
    <w:rsid w:val="37B8AD3F"/>
    <w:rsid w:val="37DCD9DB"/>
    <w:rsid w:val="37E49EF3"/>
    <w:rsid w:val="37F86270"/>
    <w:rsid w:val="37FF7FF4"/>
    <w:rsid w:val="3852C8C7"/>
    <w:rsid w:val="3869D9B1"/>
    <w:rsid w:val="38A85172"/>
    <w:rsid w:val="38AE22D3"/>
    <w:rsid w:val="38AF3669"/>
    <w:rsid w:val="38B282A1"/>
    <w:rsid w:val="38B8190C"/>
    <w:rsid w:val="38E2351E"/>
    <w:rsid w:val="39013E25"/>
    <w:rsid w:val="390D82B9"/>
    <w:rsid w:val="3919C628"/>
    <w:rsid w:val="3942A3B0"/>
    <w:rsid w:val="395E03F9"/>
    <w:rsid w:val="3969BF79"/>
    <w:rsid w:val="397921B0"/>
    <w:rsid w:val="397EB391"/>
    <w:rsid w:val="398DE7C5"/>
    <w:rsid w:val="398F4B9A"/>
    <w:rsid w:val="39A19348"/>
    <w:rsid w:val="39A6364D"/>
    <w:rsid w:val="39AD63C6"/>
    <w:rsid w:val="39C56C7A"/>
    <w:rsid w:val="39C9BF0A"/>
    <w:rsid w:val="39CABC28"/>
    <w:rsid w:val="39D894A8"/>
    <w:rsid w:val="3A1E79A5"/>
    <w:rsid w:val="3A264856"/>
    <w:rsid w:val="3A65CD4F"/>
    <w:rsid w:val="3A76F8BD"/>
    <w:rsid w:val="3A846A61"/>
    <w:rsid w:val="3A9CE2B3"/>
    <w:rsid w:val="3A9D6C86"/>
    <w:rsid w:val="3AD4E172"/>
    <w:rsid w:val="3AEDD5A6"/>
    <w:rsid w:val="3AF98A8B"/>
    <w:rsid w:val="3AFE0BE8"/>
    <w:rsid w:val="3B1DB293"/>
    <w:rsid w:val="3B2D8D99"/>
    <w:rsid w:val="3B3A63C7"/>
    <w:rsid w:val="3B5840B4"/>
    <w:rsid w:val="3B7BB0E9"/>
    <w:rsid w:val="3B99DF27"/>
    <w:rsid w:val="3BA274C5"/>
    <w:rsid w:val="3BBC0122"/>
    <w:rsid w:val="3BC5C302"/>
    <w:rsid w:val="3BDBE365"/>
    <w:rsid w:val="3BDF1B65"/>
    <w:rsid w:val="3BED8DAB"/>
    <w:rsid w:val="3BFBB726"/>
    <w:rsid w:val="3C061F94"/>
    <w:rsid w:val="3C0DE73A"/>
    <w:rsid w:val="3C123980"/>
    <w:rsid w:val="3C3E936D"/>
    <w:rsid w:val="3C4BEBB9"/>
    <w:rsid w:val="3C6B91BB"/>
    <w:rsid w:val="3CCC40F8"/>
    <w:rsid w:val="3CCE0E98"/>
    <w:rsid w:val="3CD9BDD3"/>
    <w:rsid w:val="3CFB0B95"/>
    <w:rsid w:val="3D0FEA04"/>
    <w:rsid w:val="3D1479E9"/>
    <w:rsid w:val="3D2A8A79"/>
    <w:rsid w:val="3D53AB64"/>
    <w:rsid w:val="3D71F3D0"/>
    <w:rsid w:val="3DB59DFF"/>
    <w:rsid w:val="3E1CD289"/>
    <w:rsid w:val="3E2B5BE7"/>
    <w:rsid w:val="3E3D27B1"/>
    <w:rsid w:val="3E680AD4"/>
    <w:rsid w:val="3E94EE2F"/>
    <w:rsid w:val="3E9ACE04"/>
    <w:rsid w:val="3EA4DA16"/>
    <w:rsid w:val="3EBBBA22"/>
    <w:rsid w:val="3EC794DB"/>
    <w:rsid w:val="3EFC9CE8"/>
    <w:rsid w:val="3F08B80E"/>
    <w:rsid w:val="3F0B0417"/>
    <w:rsid w:val="3F262F15"/>
    <w:rsid w:val="3F2CF9C6"/>
    <w:rsid w:val="3F701FED"/>
    <w:rsid w:val="3F84328A"/>
    <w:rsid w:val="3F965CC4"/>
    <w:rsid w:val="3FBCD779"/>
    <w:rsid w:val="3FBDC3BC"/>
    <w:rsid w:val="3FDD3563"/>
    <w:rsid w:val="3FDE7935"/>
    <w:rsid w:val="3FE7CF07"/>
    <w:rsid w:val="3FF5D7D4"/>
    <w:rsid w:val="40110C3C"/>
    <w:rsid w:val="4018DBFD"/>
    <w:rsid w:val="40398C09"/>
    <w:rsid w:val="40456FE0"/>
    <w:rsid w:val="4079D429"/>
    <w:rsid w:val="40CC2D66"/>
    <w:rsid w:val="40E70402"/>
    <w:rsid w:val="410795D5"/>
    <w:rsid w:val="41177ED4"/>
    <w:rsid w:val="413B1A32"/>
    <w:rsid w:val="414D66BB"/>
    <w:rsid w:val="4157BE08"/>
    <w:rsid w:val="41C34CC7"/>
    <w:rsid w:val="41D66D1E"/>
    <w:rsid w:val="42292AC1"/>
    <w:rsid w:val="424882A2"/>
    <w:rsid w:val="424945A1"/>
    <w:rsid w:val="425129F2"/>
    <w:rsid w:val="4252261D"/>
    <w:rsid w:val="426211BC"/>
    <w:rsid w:val="427C97CE"/>
    <w:rsid w:val="42922D57"/>
    <w:rsid w:val="42A3C9D0"/>
    <w:rsid w:val="42DEF255"/>
    <w:rsid w:val="42F31D3F"/>
    <w:rsid w:val="42F58653"/>
    <w:rsid w:val="42F5A75F"/>
    <w:rsid w:val="43024133"/>
    <w:rsid w:val="430C3683"/>
    <w:rsid w:val="4321D964"/>
    <w:rsid w:val="43480D07"/>
    <w:rsid w:val="437CF139"/>
    <w:rsid w:val="437EDCAA"/>
    <w:rsid w:val="438AE271"/>
    <w:rsid w:val="43BE378D"/>
    <w:rsid w:val="43D21652"/>
    <w:rsid w:val="43D84BB4"/>
    <w:rsid w:val="43EBDC09"/>
    <w:rsid w:val="4404928D"/>
    <w:rsid w:val="4411743C"/>
    <w:rsid w:val="441580CE"/>
    <w:rsid w:val="44385CF0"/>
    <w:rsid w:val="44590792"/>
    <w:rsid w:val="4466E903"/>
    <w:rsid w:val="4471B4B4"/>
    <w:rsid w:val="449F2DA1"/>
    <w:rsid w:val="44AC50A6"/>
    <w:rsid w:val="44D08C70"/>
    <w:rsid w:val="44D75579"/>
    <w:rsid w:val="44D98D20"/>
    <w:rsid w:val="44F2218F"/>
    <w:rsid w:val="4507387A"/>
    <w:rsid w:val="450DEF77"/>
    <w:rsid w:val="4528AC2F"/>
    <w:rsid w:val="454CE453"/>
    <w:rsid w:val="45542650"/>
    <w:rsid w:val="45777C5F"/>
    <w:rsid w:val="45B1DE76"/>
    <w:rsid w:val="45C0A208"/>
    <w:rsid w:val="45CDF0D5"/>
    <w:rsid w:val="45F4FCA4"/>
    <w:rsid w:val="46119276"/>
    <w:rsid w:val="46310A3C"/>
    <w:rsid w:val="46312FAE"/>
    <w:rsid w:val="46568F18"/>
    <w:rsid w:val="4667A083"/>
    <w:rsid w:val="467300FA"/>
    <w:rsid w:val="4685FE04"/>
    <w:rsid w:val="4696F9D8"/>
    <w:rsid w:val="46A1361F"/>
    <w:rsid w:val="46C0F531"/>
    <w:rsid w:val="47174188"/>
    <w:rsid w:val="472889E1"/>
    <w:rsid w:val="4735E5F2"/>
    <w:rsid w:val="477FE483"/>
    <w:rsid w:val="479F3188"/>
    <w:rsid w:val="47CFCE0A"/>
    <w:rsid w:val="47E235B8"/>
    <w:rsid w:val="47EB698E"/>
    <w:rsid w:val="480217C0"/>
    <w:rsid w:val="4803F796"/>
    <w:rsid w:val="481A9611"/>
    <w:rsid w:val="4827AF3F"/>
    <w:rsid w:val="482B7E06"/>
    <w:rsid w:val="484053A0"/>
    <w:rsid w:val="4873D64A"/>
    <w:rsid w:val="48CC689F"/>
    <w:rsid w:val="48DC6428"/>
    <w:rsid w:val="49039790"/>
    <w:rsid w:val="49134BD2"/>
    <w:rsid w:val="491640DD"/>
    <w:rsid w:val="49305BF6"/>
    <w:rsid w:val="494E060E"/>
    <w:rsid w:val="495E2696"/>
    <w:rsid w:val="4961D543"/>
    <w:rsid w:val="496EC519"/>
    <w:rsid w:val="496FFFDB"/>
    <w:rsid w:val="4975A999"/>
    <w:rsid w:val="498F1632"/>
    <w:rsid w:val="4994915E"/>
    <w:rsid w:val="49A10359"/>
    <w:rsid w:val="49A41E06"/>
    <w:rsid w:val="49BB220B"/>
    <w:rsid w:val="49E92E53"/>
    <w:rsid w:val="49EB41D2"/>
    <w:rsid w:val="4A0442DB"/>
    <w:rsid w:val="4A064983"/>
    <w:rsid w:val="4A1F8C08"/>
    <w:rsid w:val="4A3267F9"/>
    <w:rsid w:val="4A90C9B8"/>
    <w:rsid w:val="4AAA5DC2"/>
    <w:rsid w:val="4AEEDFBA"/>
    <w:rsid w:val="4B2EBA2E"/>
    <w:rsid w:val="4B3AB423"/>
    <w:rsid w:val="4B895243"/>
    <w:rsid w:val="4B8CC1CB"/>
    <w:rsid w:val="4BE88D2B"/>
    <w:rsid w:val="4BF1E848"/>
    <w:rsid w:val="4BF7EE2A"/>
    <w:rsid w:val="4C1DE739"/>
    <w:rsid w:val="4C5077F0"/>
    <w:rsid w:val="4C56A7EC"/>
    <w:rsid w:val="4C5FDAEC"/>
    <w:rsid w:val="4C953644"/>
    <w:rsid w:val="4CD8DD6E"/>
    <w:rsid w:val="4CD914A7"/>
    <w:rsid w:val="4D0190CF"/>
    <w:rsid w:val="4D17928F"/>
    <w:rsid w:val="4D191555"/>
    <w:rsid w:val="4D232E20"/>
    <w:rsid w:val="4D39E4B2"/>
    <w:rsid w:val="4D5FFF88"/>
    <w:rsid w:val="4D638E7B"/>
    <w:rsid w:val="4D6F6565"/>
    <w:rsid w:val="4D7904C2"/>
    <w:rsid w:val="4D8DE63B"/>
    <w:rsid w:val="4D91BC03"/>
    <w:rsid w:val="4D9D2A58"/>
    <w:rsid w:val="4DA7403C"/>
    <w:rsid w:val="4DA8E7D4"/>
    <w:rsid w:val="4DC99E48"/>
    <w:rsid w:val="4DEEFDF7"/>
    <w:rsid w:val="4E184F27"/>
    <w:rsid w:val="4E33077A"/>
    <w:rsid w:val="4E4A6AFB"/>
    <w:rsid w:val="4E4F9471"/>
    <w:rsid w:val="4E524A50"/>
    <w:rsid w:val="4E6DE495"/>
    <w:rsid w:val="4E9AE592"/>
    <w:rsid w:val="4E9D27EC"/>
    <w:rsid w:val="4EA1E150"/>
    <w:rsid w:val="4EDF29DA"/>
    <w:rsid w:val="4F0747B1"/>
    <w:rsid w:val="4F233A03"/>
    <w:rsid w:val="4F25803C"/>
    <w:rsid w:val="4F4EB01D"/>
    <w:rsid w:val="4F59E7CE"/>
    <w:rsid w:val="4F7B113E"/>
    <w:rsid w:val="4F8B1497"/>
    <w:rsid w:val="4FAA4B67"/>
    <w:rsid w:val="4FAF02E2"/>
    <w:rsid w:val="4FBA34A3"/>
    <w:rsid w:val="4FC6C669"/>
    <w:rsid w:val="4FEDD7AE"/>
    <w:rsid w:val="4FFEFF47"/>
    <w:rsid w:val="5008F563"/>
    <w:rsid w:val="503572E9"/>
    <w:rsid w:val="5059681A"/>
    <w:rsid w:val="5065B4D4"/>
    <w:rsid w:val="50887376"/>
    <w:rsid w:val="509139BD"/>
    <w:rsid w:val="50963B26"/>
    <w:rsid w:val="50B5F417"/>
    <w:rsid w:val="50CF7C17"/>
    <w:rsid w:val="50D70E27"/>
    <w:rsid w:val="50F1110A"/>
    <w:rsid w:val="510B9376"/>
    <w:rsid w:val="5114902B"/>
    <w:rsid w:val="512AE729"/>
    <w:rsid w:val="512DEC6A"/>
    <w:rsid w:val="51495B6A"/>
    <w:rsid w:val="5152DC44"/>
    <w:rsid w:val="5156EEE2"/>
    <w:rsid w:val="517042D1"/>
    <w:rsid w:val="5172F078"/>
    <w:rsid w:val="5174D362"/>
    <w:rsid w:val="51EFDA22"/>
    <w:rsid w:val="51F9756B"/>
    <w:rsid w:val="52141870"/>
    <w:rsid w:val="525F7BDA"/>
    <w:rsid w:val="52977D51"/>
    <w:rsid w:val="52C9E9CC"/>
    <w:rsid w:val="52EA1D37"/>
    <w:rsid w:val="530E4923"/>
    <w:rsid w:val="53393A84"/>
    <w:rsid w:val="5356894C"/>
    <w:rsid w:val="535A4AB9"/>
    <w:rsid w:val="538C1CED"/>
    <w:rsid w:val="53B4BAC7"/>
    <w:rsid w:val="53B6EAAF"/>
    <w:rsid w:val="53DB3F5C"/>
    <w:rsid w:val="5421D00E"/>
    <w:rsid w:val="5421E9BA"/>
    <w:rsid w:val="5428C6EF"/>
    <w:rsid w:val="544BBC8A"/>
    <w:rsid w:val="54AD620F"/>
    <w:rsid w:val="54D486E4"/>
    <w:rsid w:val="54E9CFBF"/>
    <w:rsid w:val="54ECD001"/>
    <w:rsid w:val="54F3AC5F"/>
    <w:rsid w:val="54F3B1B6"/>
    <w:rsid w:val="54FA1FC4"/>
    <w:rsid w:val="553865F2"/>
    <w:rsid w:val="554D0601"/>
    <w:rsid w:val="555C5254"/>
    <w:rsid w:val="55634829"/>
    <w:rsid w:val="55797B97"/>
    <w:rsid w:val="55A9B2B2"/>
    <w:rsid w:val="55CB470D"/>
    <w:rsid w:val="55D66A8C"/>
    <w:rsid w:val="56239420"/>
    <w:rsid w:val="562EBFA7"/>
    <w:rsid w:val="56842C7C"/>
    <w:rsid w:val="56938D85"/>
    <w:rsid w:val="5698C252"/>
    <w:rsid w:val="569DF253"/>
    <w:rsid w:val="56BB78AD"/>
    <w:rsid w:val="56F7AD85"/>
    <w:rsid w:val="56FB1C92"/>
    <w:rsid w:val="56FE70D2"/>
    <w:rsid w:val="5729CBB6"/>
    <w:rsid w:val="574245B6"/>
    <w:rsid w:val="5746936A"/>
    <w:rsid w:val="5776EA8E"/>
    <w:rsid w:val="5789C98E"/>
    <w:rsid w:val="5795B533"/>
    <w:rsid w:val="5799E28A"/>
    <w:rsid w:val="579D5C1F"/>
    <w:rsid w:val="57B6CD22"/>
    <w:rsid w:val="57BAEF70"/>
    <w:rsid w:val="57E542C7"/>
    <w:rsid w:val="57EF3A3E"/>
    <w:rsid w:val="57F93A24"/>
    <w:rsid w:val="57FFD516"/>
    <w:rsid w:val="5803191B"/>
    <w:rsid w:val="583CB988"/>
    <w:rsid w:val="583CDF84"/>
    <w:rsid w:val="5861CF4C"/>
    <w:rsid w:val="5866036D"/>
    <w:rsid w:val="586A7AD9"/>
    <w:rsid w:val="588064A8"/>
    <w:rsid w:val="58883E03"/>
    <w:rsid w:val="58FA69D2"/>
    <w:rsid w:val="58FBE52C"/>
    <w:rsid w:val="58FE09EC"/>
    <w:rsid w:val="5901E253"/>
    <w:rsid w:val="5956CAA8"/>
    <w:rsid w:val="59724B9F"/>
    <w:rsid w:val="59C671F5"/>
    <w:rsid w:val="59C7DE9D"/>
    <w:rsid w:val="59CC1ECD"/>
    <w:rsid w:val="5A38FE52"/>
    <w:rsid w:val="5A837A96"/>
    <w:rsid w:val="5AB34C7A"/>
    <w:rsid w:val="5AC35761"/>
    <w:rsid w:val="5AE643DD"/>
    <w:rsid w:val="5B0126FC"/>
    <w:rsid w:val="5B09A328"/>
    <w:rsid w:val="5B0F7950"/>
    <w:rsid w:val="5B2B21C8"/>
    <w:rsid w:val="5B39D0E2"/>
    <w:rsid w:val="5B40F16F"/>
    <w:rsid w:val="5B4A0235"/>
    <w:rsid w:val="5B62746C"/>
    <w:rsid w:val="5B694366"/>
    <w:rsid w:val="5B75AD64"/>
    <w:rsid w:val="5B972363"/>
    <w:rsid w:val="5BAFC7AE"/>
    <w:rsid w:val="5BC929F2"/>
    <w:rsid w:val="5BD30514"/>
    <w:rsid w:val="5BE6AD24"/>
    <w:rsid w:val="5BF7D38A"/>
    <w:rsid w:val="5C0927CF"/>
    <w:rsid w:val="5C184B7E"/>
    <w:rsid w:val="5C236C6D"/>
    <w:rsid w:val="5C70D3E4"/>
    <w:rsid w:val="5C91ACD6"/>
    <w:rsid w:val="5CE1DF7D"/>
    <w:rsid w:val="5D1669F8"/>
    <w:rsid w:val="5D1DC4EB"/>
    <w:rsid w:val="5D229FE5"/>
    <w:rsid w:val="5D471253"/>
    <w:rsid w:val="5D745BF9"/>
    <w:rsid w:val="5D96D817"/>
    <w:rsid w:val="5DB88F57"/>
    <w:rsid w:val="5DC175EE"/>
    <w:rsid w:val="5DC67F80"/>
    <w:rsid w:val="5E09F3EB"/>
    <w:rsid w:val="5E0E01DD"/>
    <w:rsid w:val="5E0F1EB9"/>
    <w:rsid w:val="5E18DBE2"/>
    <w:rsid w:val="5E3F5AAE"/>
    <w:rsid w:val="5E65F1BC"/>
    <w:rsid w:val="5E769F4F"/>
    <w:rsid w:val="5E778863"/>
    <w:rsid w:val="5E7D3ECE"/>
    <w:rsid w:val="5E84C086"/>
    <w:rsid w:val="5E89530B"/>
    <w:rsid w:val="5EA09012"/>
    <w:rsid w:val="5EA9EAC7"/>
    <w:rsid w:val="5EB2F4B7"/>
    <w:rsid w:val="5EBBE10E"/>
    <w:rsid w:val="5EDED239"/>
    <w:rsid w:val="5F02407E"/>
    <w:rsid w:val="5F0F3ADB"/>
    <w:rsid w:val="5F2923EE"/>
    <w:rsid w:val="5F4AEB57"/>
    <w:rsid w:val="5F4B9A9F"/>
    <w:rsid w:val="5F537EE2"/>
    <w:rsid w:val="5F5F94BF"/>
    <w:rsid w:val="5F7555F5"/>
    <w:rsid w:val="5F8AB7C5"/>
    <w:rsid w:val="5F9B3018"/>
    <w:rsid w:val="5FD153F0"/>
    <w:rsid w:val="5FDA138F"/>
    <w:rsid w:val="5FDE23CD"/>
    <w:rsid w:val="5FE3C9DB"/>
    <w:rsid w:val="5FF39F04"/>
    <w:rsid w:val="5FF7AFC3"/>
    <w:rsid w:val="60522A8C"/>
    <w:rsid w:val="605F0C55"/>
    <w:rsid w:val="60D7A9CC"/>
    <w:rsid w:val="60F1ACDF"/>
    <w:rsid w:val="6145D4CF"/>
    <w:rsid w:val="6159B5F3"/>
    <w:rsid w:val="615AFD23"/>
    <w:rsid w:val="6160526D"/>
    <w:rsid w:val="61643CB6"/>
    <w:rsid w:val="617618EF"/>
    <w:rsid w:val="617B97A8"/>
    <w:rsid w:val="617FAFCC"/>
    <w:rsid w:val="61860615"/>
    <w:rsid w:val="61C04FAD"/>
    <w:rsid w:val="61C2B34C"/>
    <w:rsid w:val="61D815F9"/>
    <w:rsid w:val="61F87608"/>
    <w:rsid w:val="623A96C3"/>
    <w:rsid w:val="626C1823"/>
    <w:rsid w:val="62886040"/>
    <w:rsid w:val="62CFA5D8"/>
    <w:rsid w:val="62D47359"/>
    <w:rsid w:val="62DFDA42"/>
    <w:rsid w:val="62F3FB57"/>
    <w:rsid w:val="63113777"/>
    <w:rsid w:val="63161A54"/>
    <w:rsid w:val="6359CD99"/>
    <w:rsid w:val="6365C1CD"/>
    <w:rsid w:val="636B6301"/>
    <w:rsid w:val="6392A825"/>
    <w:rsid w:val="63B937EC"/>
    <w:rsid w:val="6413DF65"/>
    <w:rsid w:val="64162C33"/>
    <w:rsid w:val="644F0BF5"/>
    <w:rsid w:val="6456DD73"/>
    <w:rsid w:val="64B9BC59"/>
    <w:rsid w:val="64BFF0FE"/>
    <w:rsid w:val="64C9B569"/>
    <w:rsid w:val="64D5FB8C"/>
    <w:rsid w:val="64E5FCD0"/>
    <w:rsid w:val="64F6086D"/>
    <w:rsid w:val="651CB215"/>
    <w:rsid w:val="65256970"/>
    <w:rsid w:val="654FAC44"/>
    <w:rsid w:val="65883CE4"/>
    <w:rsid w:val="65B8390C"/>
    <w:rsid w:val="65DF82EF"/>
    <w:rsid w:val="65EB2BF3"/>
    <w:rsid w:val="661889C8"/>
    <w:rsid w:val="663E2840"/>
    <w:rsid w:val="6686A256"/>
    <w:rsid w:val="66ACA797"/>
    <w:rsid w:val="66D716DD"/>
    <w:rsid w:val="66DB273B"/>
    <w:rsid w:val="66ED6B2E"/>
    <w:rsid w:val="66F058B7"/>
    <w:rsid w:val="66FE8F12"/>
    <w:rsid w:val="670DFE5B"/>
    <w:rsid w:val="67206A62"/>
    <w:rsid w:val="673F4728"/>
    <w:rsid w:val="6773B818"/>
    <w:rsid w:val="678C4BF9"/>
    <w:rsid w:val="67CEB882"/>
    <w:rsid w:val="67E6E2C8"/>
    <w:rsid w:val="67F6EC75"/>
    <w:rsid w:val="682CE904"/>
    <w:rsid w:val="685472AC"/>
    <w:rsid w:val="68773CEF"/>
    <w:rsid w:val="687F9EBE"/>
    <w:rsid w:val="688B9B07"/>
    <w:rsid w:val="689CC99E"/>
    <w:rsid w:val="68A942F4"/>
    <w:rsid w:val="68C4A5FA"/>
    <w:rsid w:val="6918158B"/>
    <w:rsid w:val="69491D63"/>
    <w:rsid w:val="6950516B"/>
    <w:rsid w:val="69640759"/>
    <w:rsid w:val="69DA764B"/>
    <w:rsid w:val="69DD577A"/>
    <w:rsid w:val="69E8001C"/>
    <w:rsid w:val="69F6B0B9"/>
    <w:rsid w:val="6A04384C"/>
    <w:rsid w:val="6A3275F9"/>
    <w:rsid w:val="6A3FF15D"/>
    <w:rsid w:val="6A5AA41E"/>
    <w:rsid w:val="6A75CFCA"/>
    <w:rsid w:val="6A76A65D"/>
    <w:rsid w:val="6A927EDF"/>
    <w:rsid w:val="6A9391C0"/>
    <w:rsid w:val="6AA74593"/>
    <w:rsid w:val="6ACE79A6"/>
    <w:rsid w:val="6AEE49BC"/>
    <w:rsid w:val="6AF253EB"/>
    <w:rsid w:val="6B029586"/>
    <w:rsid w:val="6B0690DF"/>
    <w:rsid w:val="6B116494"/>
    <w:rsid w:val="6B149AB5"/>
    <w:rsid w:val="6B504D71"/>
    <w:rsid w:val="6B51EAD8"/>
    <w:rsid w:val="6B5762BC"/>
    <w:rsid w:val="6B937921"/>
    <w:rsid w:val="6B9BC4FC"/>
    <w:rsid w:val="6BC43524"/>
    <w:rsid w:val="6BD791AB"/>
    <w:rsid w:val="6C017A54"/>
    <w:rsid w:val="6C0769D5"/>
    <w:rsid w:val="6C406006"/>
    <w:rsid w:val="6C4CF8C8"/>
    <w:rsid w:val="6C5F8FF8"/>
    <w:rsid w:val="6C6B9A56"/>
    <w:rsid w:val="6C7EB37E"/>
    <w:rsid w:val="6C821C3F"/>
    <w:rsid w:val="6CD01A33"/>
    <w:rsid w:val="6CDCA611"/>
    <w:rsid w:val="6CE804AD"/>
    <w:rsid w:val="6D20BB3A"/>
    <w:rsid w:val="6D7FC5F3"/>
    <w:rsid w:val="6D89F0FD"/>
    <w:rsid w:val="6D974CA8"/>
    <w:rsid w:val="6DA038C6"/>
    <w:rsid w:val="6DADC278"/>
    <w:rsid w:val="6DB9DD59"/>
    <w:rsid w:val="6DC983D7"/>
    <w:rsid w:val="6DCAF407"/>
    <w:rsid w:val="6DDE101C"/>
    <w:rsid w:val="6DEB14B3"/>
    <w:rsid w:val="6DEB73D6"/>
    <w:rsid w:val="6E1642F5"/>
    <w:rsid w:val="6E24AD2C"/>
    <w:rsid w:val="6E616A8D"/>
    <w:rsid w:val="6E6890C5"/>
    <w:rsid w:val="6E6A8995"/>
    <w:rsid w:val="6E8C4C40"/>
    <w:rsid w:val="6EA1672F"/>
    <w:rsid w:val="6EB09C4B"/>
    <w:rsid w:val="6EF40DC8"/>
    <w:rsid w:val="6EFB69D8"/>
    <w:rsid w:val="6F003795"/>
    <w:rsid w:val="6F050CED"/>
    <w:rsid w:val="6F094FF5"/>
    <w:rsid w:val="6F23F610"/>
    <w:rsid w:val="6F37C095"/>
    <w:rsid w:val="6F992E94"/>
    <w:rsid w:val="6FB6BC34"/>
    <w:rsid w:val="6FBABFC6"/>
    <w:rsid w:val="6FC1C760"/>
    <w:rsid w:val="6FF8FE93"/>
    <w:rsid w:val="7000EE92"/>
    <w:rsid w:val="70080E0E"/>
    <w:rsid w:val="702B7457"/>
    <w:rsid w:val="7053F2D4"/>
    <w:rsid w:val="70598B8B"/>
    <w:rsid w:val="70698512"/>
    <w:rsid w:val="70C2FEAE"/>
    <w:rsid w:val="70E1E373"/>
    <w:rsid w:val="70E686CD"/>
    <w:rsid w:val="71010478"/>
    <w:rsid w:val="711EC2A1"/>
    <w:rsid w:val="71260330"/>
    <w:rsid w:val="714F0272"/>
    <w:rsid w:val="716CFE66"/>
    <w:rsid w:val="71736BFB"/>
    <w:rsid w:val="7174407C"/>
    <w:rsid w:val="7182A68D"/>
    <w:rsid w:val="71B6F31E"/>
    <w:rsid w:val="71E1B683"/>
    <w:rsid w:val="71F57046"/>
    <w:rsid w:val="71FB29DB"/>
    <w:rsid w:val="720235BF"/>
    <w:rsid w:val="7236A4A7"/>
    <w:rsid w:val="72497D11"/>
    <w:rsid w:val="724C9205"/>
    <w:rsid w:val="729352B2"/>
    <w:rsid w:val="72C9F075"/>
    <w:rsid w:val="72D33641"/>
    <w:rsid w:val="72D78193"/>
    <w:rsid w:val="7366096D"/>
    <w:rsid w:val="7373B87F"/>
    <w:rsid w:val="7377499D"/>
    <w:rsid w:val="73A0E6B7"/>
    <w:rsid w:val="73C8475C"/>
    <w:rsid w:val="73D049C2"/>
    <w:rsid w:val="73DEDA31"/>
    <w:rsid w:val="73E85C2A"/>
    <w:rsid w:val="74153966"/>
    <w:rsid w:val="744191AC"/>
    <w:rsid w:val="7449214F"/>
    <w:rsid w:val="7451EE41"/>
    <w:rsid w:val="7471CE9D"/>
    <w:rsid w:val="7478B1FD"/>
    <w:rsid w:val="747FACB0"/>
    <w:rsid w:val="7490717B"/>
    <w:rsid w:val="74A3D241"/>
    <w:rsid w:val="74AC8F15"/>
    <w:rsid w:val="74D89633"/>
    <w:rsid w:val="74FDB904"/>
    <w:rsid w:val="750F3820"/>
    <w:rsid w:val="751079AE"/>
    <w:rsid w:val="751D039C"/>
    <w:rsid w:val="756E53EA"/>
    <w:rsid w:val="758A31FB"/>
    <w:rsid w:val="758E78CC"/>
    <w:rsid w:val="75ADD5CB"/>
    <w:rsid w:val="75B679CA"/>
    <w:rsid w:val="75BAE006"/>
    <w:rsid w:val="75CE6657"/>
    <w:rsid w:val="75E78AD4"/>
    <w:rsid w:val="75EBDB77"/>
    <w:rsid w:val="75F8D0EE"/>
    <w:rsid w:val="75FCA484"/>
    <w:rsid w:val="75FCDDA0"/>
    <w:rsid w:val="762C5C39"/>
    <w:rsid w:val="76313BEC"/>
    <w:rsid w:val="763B5E4B"/>
    <w:rsid w:val="764F7FD2"/>
    <w:rsid w:val="7661A644"/>
    <w:rsid w:val="769F1334"/>
    <w:rsid w:val="76AA25C2"/>
    <w:rsid w:val="76DC03C1"/>
    <w:rsid w:val="76FA4196"/>
    <w:rsid w:val="7720CC2F"/>
    <w:rsid w:val="772402F7"/>
    <w:rsid w:val="7798B9D3"/>
    <w:rsid w:val="77BA2B08"/>
    <w:rsid w:val="77CDC01F"/>
    <w:rsid w:val="77CEE570"/>
    <w:rsid w:val="780DCD05"/>
    <w:rsid w:val="781CA9CC"/>
    <w:rsid w:val="7847E532"/>
    <w:rsid w:val="787A14C1"/>
    <w:rsid w:val="78B8455A"/>
    <w:rsid w:val="78ED2943"/>
    <w:rsid w:val="78FC0738"/>
    <w:rsid w:val="79074043"/>
    <w:rsid w:val="79076E3C"/>
    <w:rsid w:val="790F5FCD"/>
    <w:rsid w:val="79453F82"/>
    <w:rsid w:val="794F129E"/>
    <w:rsid w:val="79567227"/>
    <w:rsid w:val="796AC1C0"/>
    <w:rsid w:val="79A38D69"/>
    <w:rsid w:val="79B50E36"/>
    <w:rsid w:val="79B5355A"/>
    <w:rsid w:val="79C4AFCF"/>
    <w:rsid w:val="79C819B3"/>
    <w:rsid w:val="79D70C33"/>
    <w:rsid w:val="79D784AB"/>
    <w:rsid w:val="7A10140C"/>
    <w:rsid w:val="7A1F20A8"/>
    <w:rsid w:val="7A417111"/>
    <w:rsid w:val="7A448952"/>
    <w:rsid w:val="7A5078F0"/>
    <w:rsid w:val="7A6088B5"/>
    <w:rsid w:val="7A6E18FE"/>
    <w:rsid w:val="7AD75761"/>
    <w:rsid w:val="7AFE3F6A"/>
    <w:rsid w:val="7B049277"/>
    <w:rsid w:val="7B32F5E5"/>
    <w:rsid w:val="7B462EDD"/>
    <w:rsid w:val="7B57B35D"/>
    <w:rsid w:val="7B5B3E24"/>
    <w:rsid w:val="7B64C330"/>
    <w:rsid w:val="7B65E83F"/>
    <w:rsid w:val="7B9E326D"/>
    <w:rsid w:val="7BBFE638"/>
    <w:rsid w:val="7BF7427C"/>
    <w:rsid w:val="7BFD209C"/>
    <w:rsid w:val="7BFF9455"/>
    <w:rsid w:val="7C1DDE8D"/>
    <w:rsid w:val="7C2AB919"/>
    <w:rsid w:val="7C3D799E"/>
    <w:rsid w:val="7C84EFF4"/>
    <w:rsid w:val="7CC4CE0F"/>
    <w:rsid w:val="7D291448"/>
    <w:rsid w:val="7D461C15"/>
    <w:rsid w:val="7D7EE05B"/>
    <w:rsid w:val="7D97621A"/>
    <w:rsid w:val="7DE7FE30"/>
    <w:rsid w:val="7DF023BE"/>
    <w:rsid w:val="7DF4E7DC"/>
    <w:rsid w:val="7DFF1339"/>
    <w:rsid w:val="7E078414"/>
    <w:rsid w:val="7E121ADD"/>
    <w:rsid w:val="7E1DE853"/>
    <w:rsid w:val="7E58504E"/>
    <w:rsid w:val="7E6D8C60"/>
    <w:rsid w:val="7EA39070"/>
    <w:rsid w:val="7ED64A50"/>
    <w:rsid w:val="7EDB7EA4"/>
    <w:rsid w:val="7EE03547"/>
    <w:rsid w:val="7EFAB3D1"/>
    <w:rsid w:val="7F0A6931"/>
    <w:rsid w:val="7F416607"/>
    <w:rsid w:val="7F4D11D0"/>
    <w:rsid w:val="7F5544CE"/>
    <w:rsid w:val="7F571030"/>
    <w:rsid w:val="7F68BBF5"/>
    <w:rsid w:val="7F81218F"/>
    <w:rsid w:val="7FAC4D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B75A8"/>
  <w15:chartTrackingRefBased/>
  <w15:docId w15:val="{B0D4D360-821F-43AE-B8D8-39FD3A7AA7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460A8"/>
    <w:pPr>
      <w:keepNext/>
      <w:keepLines/>
      <w:numPr>
        <w:numId w:val="6"/>
      </w:numPr>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460A8"/>
    <w:pPr>
      <w:keepNext/>
      <w:keepLines/>
      <w:numPr>
        <w:ilvl w:val="1"/>
        <w:numId w:val="6"/>
      </w:numPr>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460A8"/>
    <w:pPr>
      <w:keepNext/>
      <w:keepLines/>
      <w:numPr>
        <w:ilvl w:val="2"/>
        <w:numId w:val="6"/>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60A8"/>
    <w:pPr>
      <w:keepNext/>
      <w:keepLines/>
      <w:numPr>
        <w:ilvl w:val="3"/>
        <w:numId w:val="6"/>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60A8"/>
    <w:pPr>
      <w:keepNext/>
      <w:keepLines/>
      <w:numPr>
        <w:ilvl w:val="4"/>
        <w:numId w:val="6"/>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60A8"/>
    <w:pPr>
      <w:keepNext/>
      <w:keepLines/>
      <w:numPr>
        <w:ilvl w:val="5"/>
        <w:numId w:val="6"/>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0A8"/>
    <w:pPr>
      <w:keepNext/>
      <w:keepLines/>
      <w:numPr>
        <w:ilvl w:val="6"/>
        <w:numId w:val="6"/>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0A8"/>
    <w:pPr>
      <w:keepNext/>
      <w:keepLines/>
      <w:numPr>
        <w:ilvl w:val="7"/>
        <w:numId w:val="6"/>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0A8"/>
    <w:pPr>
      <w:keepNext/>
      <w:keepLines/>
      <w:numPr>
        <w:ilvl w:val="8"/>
        <w:numId w:val="6"/>
      </w:numPr>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460A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F460A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F460A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460A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460A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460A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460A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460A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460A8"/>
    <w:rPr>
      <w:rFonts w:eastAsiaTheme="majorEastAsia" w:cstheme="majorBidi"/>
      <w:color w:val="272727" w:themeColor="text1" w:themeTint="D8"/>
    </w:rPr>
  </w:style>
  <w:style w:type="paragraph" w:styleId="Title">
    <w:name w:val="Title"/>
    <w:basedOn w:val="Normal"/>
    <w:next w:val="Normal"/>
    <w:link w:val="TitleChar"/>
    <w:uiPriority w:val="10"/>
    <w:qFormat/>
    <w:rsid w:val="00F460A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460A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460A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46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0A8"/>
    <w:pPr>
      <w:spacing w:before="160"/>
      <w:jc w:val="center"/>
    </w:pPr>
    <w:rPr>
      <w:i/>
      <w:iCs/>
      <w:color w:val="404040" w:themeColor="text1" w:themeTint="BF"/>
    </w:rPr>
  </w:style>
  <w:style w:type="character" w:styleId="QuoteChar" w:customStyle="1">
    <w:name w:val="Quote Char"/>
    <w:basedOn w:val="DefaultParagraphFont"/>
    <w:link w:val="Quote"/>
    <w:uiPriority w:val="29"/>
    <w:rsid w:val="00F460A8"/>
    <w:rPr>
      <w:i/>
      <w:iCs/>
      <w:color w:val="404040" w:themeColor="text1" w:themeTint="BF"/>
    </w:rPr>
  </w:style>
  <w:style w:type="paragraph" w:styleId="ListParagraph">
    <w:name w:val="List Paragraph"/>
    <w:basedOn w:val="Normal"/>
    <w:uiPriority w:val="34"/>
    <w:qFormat/>
    <w:rsid w:val="00F460A8"/>
    <w:pPr>
      <w:ind w:left="720"/>
      <w:contextualSpacing/>
    </w:pPr>
  </w:style>
  <w:style w:type="character" w:styleId="IntenseEmphasis">
    <w:name w:val="Intense Emphasis"/>
    <w:basedOn w:val="DefaultParagraphFont"/>
    <w:uiPriority w:val="21"/>
    <w:qFormat/>
    <w:rsid w:val="00F460A8"/>
    <w:rPr>
      <w:i/>
      <w:iCs/>
      <w:color w:val="0F4761" w:themeColor="accent1" w:themeShade="BF"/>
    </w:rPr>
  </w:style>
  <w:style w:type="paragraph" w:styleId="IntenseQuote">
    <w:name w:val="Intense Quote"/>
    <w:basedOn w:val="Normal"/>
    <w:next w:val="Normal"/>
    <w:link w:val="IntenseQuoteChar"/>
    <w:uiPriority w:val="30"/>
    <w:qFormat/>
    <w:rsid w:val="00F460A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460A8"/>
    <w:rPr>
      <w:i/>
      <w:iCs/>
      <w:color w:val="0F4761" w:themeColor="accent1" w:themeShade="BF"/>
    </w:rPr>
  </w:style>
  <w:style w:type="character" w:styleId="IntenseReference">
    <w:name w:val="Intense Reference"/>
    <w:basedOn w:val="DefaultParagraphFont"/>
    <w:uiPriority w:val="32"/>
    <w:qFormat/>
    <w:rsid w:val="00F460A8"/>
    <w:rPr>
      <w:b/>
      <w:bCs/>
      <w:smallCaps/>
      <w:color w:val="0F4761" w:themeColor="accent1" w:themeShade="BF"/>
      <w:spacing w:val="5"/>
    </w:rPr>
  </w:style>
  <w:style w:type="character" w:styleId="CommentReference">
    <w:name w:val="Comment Reference"/>
    <w:uiPriority w:val="99"/>
    <w:rsid w:val="0064418A"/>
    <w:rPr>
      <w:rFonts w:cs="Times New Roman"/>
      <w:sz w:val="16"/>
    </w:rPr>
  </w:style>
  <w:style w:type="paragraph" w:styleId="CommentText">
    <w:name w:val="Comment Text"/>
    <w:basedOn w:val="Normal"/>
    <w:link w:val="CommentTextChar1"/>
    <w:uiPriority w:val="99"/>
    <w:rsid w:val="0064418A"/>
    <w:pPr>
      <w:spacing w:after="0" w:line="240" w:lineRule="auto"/>
    </w:pPr>
    <w:rPr>
      <w:rFonts w:ascii="CG Times" w:hAnsi="CG Times" w:eastAsia="Times New Roman" w:cs="Times New Roman"/>
      <w:bCs/>
      <w:kern w:val="0"/>
      <w:szCs w:val="20"/>
      <w14:ligatures w14:val="none"/>
    </w:rPr>
  </w:style>
  <w:style w:type="character" w:styleId="CommentTextChar" w:customStyle="1">
    <w:name w:val="Comment Text Char"/>
    <w:basedOn w:val="DefaultParagraphFont"/>
    <w:uiPriority w:val="99"/>
    <w:rsid w:val="0064418A"/>
    <w:rPr>
      <w:sz w:val="20"/>
      <w:szCs w:val="20"/>
    </w:rPr>
  </w:style>
  <w:style w:type="character" w:styleId="CommentTextChar1" w:customStyle="1">
    <w:name w:val="Comment Text Char1"/>
    <w:link w:val="CommentText"/>
    <w:uiPriority w:val="99"/>
    <w:locked/>
    <w:rsid w:val="0064418A"/>
    <w:rPr>
      <w:rFonts w:ascii="CG Times" w:hAnsi="CG Times" w:eastAsia="Times New Roman" w:cs="Times New Roman"/>
      <w:bCs/>
      <w:kern w:val="0"/>
      <w:szCs w:val="20"/>
      <w14:ligatures w14:val="none"/>
    </w:rPr>
  </w:style>
  <w:style w:type="paragraph" w:styleId="BlockQuote" w:customStyle="1">
    <w:name w:val="Block Quote"/>
    <w:basedOn w:val="Normal"/>
    <w:uiPriority w:val="99"/>
    <w:rsid w:val="0064418A"/>
    <w:pPr>
      <w:spacing w:after="240" w:line="240" w:lineRule="auto"/>
      <w:ind w:left="720" w:right="720"/>
    </w:pPr>
    <w:rPr>
      <w:rFonts w:ascii="CG Times" w:hAnsi="CG Times" w:eastAsia="Times New Roman" w:cs="Times New Roman"/>
      <w:kern w:val="0"/>
      <w14:ligatures w14:val="none"/>
    </w:rPr>
  </w:style>
  <w:style w:type="paragraph" w:styleId="Caption">
    <w:name w:val="caption"/>
    <w:basedOn w:val="Normal"/>
    <w:next w:val="Normal"/>
    <w:uiPriority w:val="35"/>
    <w:unhideWhenUsed/>
    <w:qFormat/>
    <w:rsid w:val="00F814C9"/>
    <w:pPr>
      <w:spacing w:after="200" w:line="240" w:lineRule="auto"/>
    </w:pPr>
    <w:rPr>
      <w:i/>
      <w:iCs/>
      <w:color w:val="0E2841" w:themeColor="text2"/>
      <w:sz w:val="18"/>
      <w:szCs w:val="18"/>
    </w:rPr>
  </w:style>
  <w:style w:type="table" w:styleId="TableGrid">
    <w:name w:val="Table Grid"/>
    <w:basedOn w:val="TableNormal"/>
    <w:uiPriority w:val="39"/>
    <w:rsid w:val="00DD24F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4300B1"/>
    <w:rPr>
      <w:color w:val="467886" w:themeColor="hyperlink"/>
      <w:u w:val="single"/>
    </w:rPr>
  </w:style>
  <w:style w:type="character" w:styleId="UnresolvedMention">
    <w:name w:val="Unresolved Mention"/>
    <w:basedOn w:val="DefaultParagraphFont"/>
    <w:uiPriority w:val="99"/>
    <w:semiHidden/>
    <w:unhideWhenUsed/>
    <w:rsid w:val="004300B1"/>
    <w:rPr>
      <w:color w:val="605E5C"/>
      <w:shd w:val="clear" w:color="auto" w:fill="E1DFDD"/>
    </w:rPr>
  </w:style>
  <w:style w:type="paragraph" w:styleId="Revision">
    <w:name w:val="Revision"/>
    <w:hidden/>
    <w:uiPriority w:val="99"/>
    <w:semiHidden/>
    <w:rsid w:val="00D666EE"/>
    <w:pPr>
      <w:spacing w:after="0" w:line="240" w:lineRule="auto"/>
    </w:pPr>
  </w:style>
  <w:style w:type="paragraph" w:styleId="Header">
    <w:name w:val="header"/>
    <w:basedOn w:val="Normal"/>
    <w:link w:val="HeaderChar"/>
    <w:uiPriority w:val="99"/>
    <w:unhideWhenUsed/>
    <w:rsid w:val="005E4640"/>
    <w:pPr>
      <w:tabs>
        <w:tab w:val="center" w:pos="4680"/>
        <w:tab w:val="right" w:pos="9360"/>
      </w:tabs>
      <w:spacing w:after="0" w:line="240" w:lineRule="auto"/>
    </w:pPr>
  </w:style>
  <w:style w:type="character" w:styleId="HeaderChar" w:customStyle="1">
    <w:name w:val="Header Char"/>
    <w:basedOn w:val="DefaultParagraphFont"/>
    <w:link w:val="Header"/>
    <w:uiPriority w:val="99"/>
    <w:rsid w:val="005E4640"/>
  </w:style>
  <w:style w:type="paragraph" w:styleId="Footer">
    <w:name w:val="footer"/>
    <w:basedOn w:val="Normal"/>
    <w:link w:val="FooterChar"/>
    <w:uiPriority w:val="99"/>
    <w:unhideWhenUsed/>
    <w:rsid w:val="005E4640"/>
    <w:pPr>
      <w:tabs>
        <w:tab w:val="center" w:pos="4680"/>
        <w:tab w:val="right" w:pos="9360"/>
      </w:tabs>
      <w:spacing w:after="0" w:line="240" w:lineRule="auto"/>
    </w:pPr>
  </w:style>
  <w:style w:type="character" w:styleId="FooterChar" w:customStyle="1">
    <w:name w:val="Footer Char"/>
    <w:basedOn w:val="DefaultParagraphFont"/>
    <w:link w:val="Footer"/>
    <w:uiPriority w:val="99"/>
    <w:rsid w:val="005E4640"/>
  </w:style>
  <w:style w:type="paragraph" w:styleId="CommentSubject">
    <w:name w:val="Comment Subject"/>
    <w:basedOn w:val="CommentText"/>
    <w:next w:val="CommentText"/>
    <w:link w:val="CommentSubjectChar"/>
    <w:uiPriority w:val="99"/>
    <w:semiHidden/>
    <w:unhideWhenUsed/>
    <w:rsid w:val="00FC7ADA"/>
    <w:pPr>
      <w:spacing w:after="160"/>
    </w:pPr>
    <w:rPr>
      <w:rFonts w:asciiTheme="minorHAnsi" w:hAnsiTheme="minorHAnsi" w:eastAsiaTheme="minorEastAsia" w:cstheme="minorBidi"/>
      <w:b/>
      <w:kern w:val="2"/>
      <w:sz w:val="20"/>
      <w14:ligatures w14:val="standardContextual"/>
    </w:rPr>
  </w:style>
  <w:style w:type="character" w:styleId="CommentSubjectChar" w:customStyle="1">
    <w:name w:val="Comment Subject Char"/>
    <w:basedOn w:val="CommentTextChar1"/>
    <w:link w:val="CommentSubject"/>
    <w:uiPriority w:val="99"/>
    <w:semiHidden/>
    <w:rsid w:val="00FC7ADA"/>
    <w:rPr>
      <w:rFonts w:ascii="CG Times" w:hAnsi="CG Times" w:eastAsia="Times New Roman" w:cs="Times New Roman"/>
      <w:b/>
      <w:bCs/>
      <w:kern w:val="0"/>
      <w:sz w:val="20"/>
      <w:szCs w:val="20"/>
      <w14:ligatures w14:val="none"/>
    </w:rPr>
  </w:style>
  <w:style w:type="paragraph" w:styleId="TOCHeading">
    <w:name w:val="TOC Heading"/>
    <w:basedOn w:val="Heading1"/>
    <w:next w:val="Normal"/>
    <w:uiPriority w:val="39"/>
    <w:unhideWhenUsed/>
    <w:qFormat/>
    <w:rsid w:val="00FF5308"/>
    <w:pPr>
      <w:numPr>
        <w:numId w:val="0"/>
      </w:num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FF5308"/>
    <w:pPr>
      <w:spacing w:after="100"/>
    </w:pPr>
  </w:style>
  <w:style w:type="paragraph" w:styleId="TOC2">
    <w:name w:val="toc 2"/>
    <w:basedOn w:val="Normal"/>
    <w:next w:val="Normal"/>
    <w:autoRedefine/>
    <w:uiPriority w:val="39"/>
    <w:unhideWhenUsed/>
    <w:rsid w:val="00FF5308"/>
    <w:pPr>
      <w:spacing w:after="100"/>
      <w:ind w:left="240"/>
    </w:pPr>
  </w:style>
  <w:style w:type="paragraph" w:styleId="NormalWeb">
    <w:name w:val="Normal (Web)"/>
    <w:basedOn w:val="Normal"/>
    <w:uiPriority w:val="99"/>
    <w:unhideWhenUsed/>
    <w:rsid w:val="00061AA3"/>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Mention">
    <w:name w:val="Mention"/>
    <w:basedOn w:val="DefaultParagraphFont"/>
    <w:uiPriority w:val="99"/>
    <w:unhideWhenUsed/>
    <w:rsid w:val="006F2BCE"/>
    <w:rPr>
      <w:color w:val="2B579A"/>
      <w:shd w:val="clear" w:color="auto" w:fill="E1DFDD"/>
    </w:rPr>
  </w:style>
  <w:style w:type="table" w:styleId="7" w:customStyle="1">
    <w:name w:val="7"/>
    <w:basedOn w:val="TableNormal"/>
    <w:rsid w:val="0040140D"/>
    <w:pPr>
      <w:spacing w:after="200" w:line="276" w:lineRule="auto"/>
    </w:pPr>
    <w:rPr>
      <w:rFonts w:ascii="Calibri" w:hAnsi="Calibri" w:eastAsia="Calibri" w:cs="Calibri"/>
      <w:kern w:val="0"/>
      <w:sz w:val="22"/>
      <w:szCs w:val="22"/>
      <w14:ligatures w14:val="none"/>
    </w:rPr>
    <w:tblPr>
      <w:tblStyleRowBandSize w:val="1"/>
      <w:tblStyleColBandSize w:val="1"/>
      <w:tblCellMar>
        <w:left w:w="115" w:type="dxa"/>
        <w:right w:w="115" w:type="dxa"/>
      </w:tblCellMar>
    </w:tblPr>
  </w:style>
  <w:style w:type="character" w:styleId="Strong">
    <w:name w:val="Strong"/>
    <w:basedOn w:val="DefaultParagraphFont"/>
    <w:uiPriority w:val="22"/>
    <w:qFormat/>
    <w:rsid w:val="00DE4AE7"/>
    <w:rPr>
      <w:b/>
      <w:bCs/>
    </w:rPr>
  </w:style>
  <w:style w:type="paragraph" w:styleId="FootnoteText">
    <w:name w:val="footnote text"/>
    <w:basedOn w:val="Normal"/>
    <w:link w:val="FootnoteTextChar"/>
    <w:uiPriority w:val="99"/>
    <w:semiHidden/>
    <w:unhideWhenUsed/>
    <w:rsid w:val="00F709B9"/>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F709B9"/>
    <w:rPr>
      <w:sz w:val="20"/>
      <w:szCs w:val="20"/>
    </w:rPr>
  </w:style>
  <w:style w:type="character" w:styleId="FootnoteReference">
    <w:name w:val="footnote reference"/>
    <w:basedOn w:val="DefaultParagraphFont"/>
    <w:uiPriority w:val="99"/>
    <w:semiHidden/>
    <w:unhideWhenUsed/>
    <w:rsid w:val="00F709B9"/>
    <w:rPr>
      <w:vertAlign w:val="superscript"/>
    </w:rPr>
  </w:style>
  <w:style w:type="table" w:styleId="GridTable4-Accent1">
    <w:name w:val="Grid Table 4 Accent 1"/>
    <w:basedOn w:val="TableNormal"/>
    <w:uiPriority w:val="49"/>
    <w:rsid w:val="00FB7F11"/>
    <w:pPr>
      <w:spacing w:after="0" w:line="240" w:lineRule="auto"/>
    </w:pPr>
    <w:rPr>
      <w:rFonts w:eastAsia="Times New Roman" w:cs="Times New Roman"/>
    </w:rPr>
    <w:tblPr>
      <w:tblStyleRowBandSize w:val="1"/>
      <w:tblStyleColBandSize w:val="1"/>
      <w:tblInd w:w="0" w:type="nil"/>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style>
  <w:style w:type="paragraph" w:styleId="TOC3">
    <w:name w:val="toc 3"/>
    <w:basedOn w:val="Normal"/>
    <w:next w:val="Normal"/>
    <w:uiPriority w:val="39"/>
    <w:unhideWhenUsed/>
    <w:rsid w:val="051E289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49219">
      <w:bodyDiv w:val="1"/>
      <w:marLeft w:val="0"/>
      <w:marRight w:val="0"/>
      <w:marTop w:val="0"/>
      <w:marBottom w:val="0"/>
      <w:divBdr>
        <w:top w:val="none" w:sz="0" w:space="0" w:color="auto"/>
        <w:left w:val="none" w:sz="0" w:space="0" w:color="auto"/>
        <w:bottom w:val="none" w:sz="0" w:space="0" w:color="auto"/>
        <w:right w:val="none" w:sz="0" w:space="0" w:color="auto"/>
      </w:divBdr>
    </w:div>
    <w:div w:id="73279899">
      <w:bodyDiv w:val="1"/>
      <w:marLeft w:val="0"/>
      <w:marRight w:val="0"/>
      <w:marTop w:val="0"/>
      <w:marBottom w:val="0"/>
      <w:divBdr>
        <w:top w:val="none" w:sz="0" w:space="0" w:color="auto"/>
        <w:left w:val="none" w:sz="0" w:space="0" w:color="auto"/>
        <w:bottom w:val="none" w:sz="0" w:space="0" w:color="auto"/>
        <w:right w:val="none" w:sz="0" w:space="0" w:color="auto"/>
      </w:divBdr>
    </w:div>
    <w:div w:id="177889760">
      <w:bodyDiv w:val="1"/>
      <w:marLeft w:val="0"/>
      <w:marRight w:val="0"/>
      <w:marTop w:val="0"/>
      <w:marBottom w:val="0"/>
      <w:divBdr>
        <w:top w:val="none" w:sz="0" w:space="0" w:color="auto"/>
        <w:left w:val="none" w:sz="0" w:space="0" w:color="auto"/>
        <w:bottom w:val="none" w:sz="0" w:space="0" w:color="auto"/>
        <w:right w:val="none" w:sz="0" w:space="0" w:color="auto"/>
      </w:divBdr>
    </w:div>
    <w:div w:id="647052361">
      <w:bodyDiv w:val="1"/>
      <w:marLeft w:val="0"/>
      <w:marRight w:val="0"/>
      <w:marTop w:val="0"/>
      <w:marBottom w:val="0"/>
      <w:divBdr>
        <w:top w:val="none" w:sz="0" w:space="0" w:color="auto"/>
        <w:left w:val="none" w:sz="0" w:space="0" w:color="auto"/>
        <w:bottom w:val="none" w:sz="0" w:space="0" w:color="auto"/>
        <w:right w:val="none" w:sz="0" w:space="0" w:color="auto"/>
      </w:divBdr>
    </w:div>
    <w:div w:id="787627658">
      <w:bodyDiv w:val="1"/>
      <w:marLeft w:val="0"/>
      <w:marRight w:val="0"/>
      <w:marTop w:val="0"/>
      <w:marBottom w:val="0"/>
      <w:divBdr>
        <w:top w:val="none" w:sz="0" w:space="0" w:color="auto"/>
        <w:left w:val="none" w:sz="0" w:space="0" w:color="auto"/>
        <w:bottom w:val="none" w:sz="0" w:space="0" w:color="auto"/>
        <w:right w:val="none" w:sz="0" w:space="0" w:color="auto"/>
      </w:divBdr>
    </w:div>
    <w:div w:id="1074082746">
      <w:marLeft w:val="0"/>
      <w:marRight w:val="0"/>
      <w:marTop w:val="0"/>
      <w:marBottom w:val="0"/>
      <w:divBdr>
        <w:top w:val="none" w:sz="0" w:space="0" w:color="auto"/>
        <w:left w:val="none" w:sz="0" w:space="0" w:color="auto"/>
        <w:bottom w:val="none" w:sz="0" w:space="0" w:color="auto"/>
        <w:right w:val="none" w:sz="0" w:space="0" w:color="auto"/>
      </w:divBdr>
      <w:divsChild>
        <w:div w:id="1595741180">
          <w:marLeft w:val="0"/>
          <w:marRight w:val="0"/>
          <w:marTop w:val="0"/>
          <w:marBottom w:val="0"/>
          <w:divBdr>
            <w:top w:val="none" w:sz="0" w:space="0" w:color="auto"/>
            <w:left w:val="none" w:sz="0" w:space="0" w:color="auto"/>
            <w:bottom w:val="none" w:sz="0" w:space="0" w:color="auto"/>
            <w:right w:val="none" w:sz="0" w:space="0" w:color="auto"/>
          </w:divBdr>
        </w:div>
      </w:divsChild>
    </w:div>
    <w:div w:id="1132018951">
      <w:bodyDiv w:val="1"/>
      <w:marLeft w:val="0"/>
      <w:marRight w:val="0"/>
      <w:marTop w:val="0"/>
      <w:marBottom w:val="0"/>
      <w:divBdr>
        <w:top w:val="none" w:sz="0" w:space="0" w:color="auto"/>
        <w:left w:val="none" w:sz="0" w:space="0" w:color="auto"/>
        <w:bottom w:val="none" w:sz="0" w:space="0" w:color="auto"/>
        <w:right w:val="none" w:sz="0" w:space="0" w:color="auto"/>
      </w:divBdr>
    </w:div>
    <w:div w:id="1486163864">
      <w:marLeft w:val="0"/>
      <w:marRight w:val="0"/>
      <w:marTop w:val="0"/>
      <w:marBottom w:val="0"/>
      <w:divBdr>
        <w:top w:val="none" w:sz="0" w:space="0" w:color="auto"/>
        <w:left w:val="none" w:sz="0" w:space="0" w:color="auto"/>
        <w:bottom w:val="none" w:sz="0" w:space="0" w:color="auto"/>
        <w:right w:val="none" w:sz="0" w:space="0" w:color="auto"/>
      </w:divBdr>
      <w:divsChild>
        <w:div w:id="867716584">
          <w:marLeft w:val="0"/>
          <w:marRight w:val="0"/>
          <w:marTop w:val="0"/>
          <w:marBottom w:val="0"/>
          <w:divBdr>
            <w:top w:val="none" w:sz="0" w:space="0" w:color="auto"/>
            <w:left w:val="none" w:sz="0" w:space="0" w:color="auto"/>
            <w:bottom w:val="none" w:sz="0" w:space="0" w:color="auto"/>
            <w:right w:val="none" w:sz="0" w:space="0" w:color="auto"/>
          </w:divBdr>
        </w:div>
      </w:divsChild>
    </w:div>
    <w:div w:id="2008825041">
      <w:marLeft w:val="0"/>
      <w:marRight w:val="0"/>
      <w:marTop w:val="0"/>
      <w:marBottom w:val="0"/>
      <w:divBdr>
        <w:top w:val="none" w:sz="0" w:space="0" w:color="auto"/>
        <w:left w:val="none" w:sz="0" w:space="0" w:color="auto"/>
        <w:bottom w:val="none" w:sz="0" w:space="0" w:color="auto"/>
        <w:right w:val="none" w:sz="0" w:space="0" w:color="auto"/>
      </w:divBdr>
      <w:divsChild>
        <w:div w:id="1866938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3.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F33A4F9708E40BC710F9DF6296FD5" ma:contentTypeVersion="3" ma:contentTypeDescription="Create a new document." ma:contentTypeScope="" ma:versionID="5bc0d0f3e9658a38ba1527ca154c3136">
  <xsd:schema xmlns:xsd="http://www.w3.org/2001/XMLSchema" xmlns:xs="http://www.w3.org/2001/XMLSchema" xmlns:p="http://schemas.microsoft.com/office/2006/metadata/properties" xmlns:ns2="617680d6-2791-4c78-a3b0-0e4b92e506ae" targetNamespace="http://schemas.microsoft.com/office/2006/metadata/properties" ma:root="true" ma:fieldsID="346474d56ac51f1ab4538b46820d2e0f" ns2:_="">
    <xsd:import namespace="617680d6-2791-4c78-a3b0-0e4b92e506a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680d6-2791-4c78-a3b0-0e4b92e50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602688-88A1-48F8-9DB4-A1E67C81A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680d6-2791-4c78-a3b0-0e4b92e5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4EEB95-50A1-4983-BE92-41A47D101E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3613D0-C92A-4E76-AA14-1D5193A885E1}">
  <ds:schemaRefs>
    <ds:schemaRef ds:uri="http://schemas.openxmlformats.org/officeDocument/2006/bibliography"/>
  </ds:schemaRefs>
</ds:datastoreItem>
</file>

<file path=customXml/itemProps4.xml><?xml version="1.0" encoding="utf-8"?>
<ds:datastoreItem xmlns:ds="http://schemas.openxmlformats.org/officeDocument/2006/customXml" ds:itemID="{65E17FD7-C79B-477B-B6AC-5E33DC58721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Porcaro, Michael</dc:creator>
  <keywords/>
  <dc:description/>
  <lastModifiedBy>Duplessis, Jill C</lastModifiedBy>
  <revision>267</revision>
  <dcterms:created xsi:type="dcterms:W3CDTF">2026-03-11T00:09:00.0000000Z</dcterms:created>
  <dcterms:modified xsi:type="dcterms:W3CDTF">2026-05-19T13:49:14.4999060Z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0x010100037F33A4F9708E40BC710F9DF6296FD5</vt:lpwstr>
  </property>
  <property fmtid="{D5CDD505-2E9C-101B-9397-08002B2CF9AE}" pid="3" name="docLang">
    <vt:lpwstr>en</vt:lpwstr>
  </property>
</Properties>
</file>