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1A198" w14:textId="68D62920" w:rsidR="3BA12DED" w:rsidRPr="00D03941" w:rsidRDefault="0005274D" w:rsidP="00D03941">
      <w:pPr>
        <w:spacing w:before="100" w:beforeAutospacing="1" w:after="100" w:afterAutospacing="1" w:line="240" w:lineRule="auto"/>
        <w:rPr>
          <w:rFonts w:eastAsia="Times New Roman" w:cs="Times New Roman"/>
          <w:b/>
          <w:bCs/>
          <w:kern w:val="0"/>
          <w:sz w:val="24"/>
          <w:szCs w:val="24"/>
          <w14:ligatures w14:val="none"/>
        </w:rPr>
      </w:pPr>
      <w:r w:rsidRPr="006F329B">
        <w:rPr>
          <w:rFonts w:eastAsia="Times New Roman" w:cs="Times New Roman"/>
          <w:b/>
          <w:bCs/>
          <w:kern w:val="0"/>
          <w:sz w:val="24"/>
          <w:szCs w:val="24"/>
          <w14:ligatures w14:val="none"/>
        </w:rPr>
        <w:t>Respiratory Illness</w:t>
      </w:r>
      <w:r w:rsidR="00B15A85" w:rsidRPr="00B15A85">
        <w:rPr>
          <w:rFonts w:eastAsia="Times New Roman" w:cs="Times New Roman"/>
          <w:b/>
          <w:bCs/>
          <w:kern w:val="0"/>
          <w:sz w:val="24"/>
          <w:szCs w:val="24"/>
          <w14:ligatures w14:val="none"/>
        </w:rPr>
        <w:t xml:space="preserve"> Alert: Increase </w:t>
      </w:r>
      <w:r w:rsidR="00B724C7" w:rsidRPr="006F329B">
        <w:rPr>
          <w:rFonts w:eastAsia="Times New Roman" w:cs="Times New Roman"/>
          <w:b/>
          <w:bCs/>
          <w:kern w:val="0"/>
          <w:sz w:val="24"/>
          <w:szCs w:val="24"/>
          <w14:ligatures w14:val="none"/>
        </w:rPr>
        <w:t xml:space="preserve">in </w:t>
      </w:r>
      <w:r w:rsidR="00B15A85" w:rsidRPr="00B15A85">
        <w:rPr>
          <w:rFonts w:eastAsia="Times New Roman" w:cs="Times New Roman"/>
          <w:b/>
          <w:bCs/>
          <w:kern w:val="0"/>
          <w:sz w:val="24"/>
          <w:szCs w:val="24"/>
          <w14:ligatures w14:val="none"/>
        </w:rPr>
        <w:t xml:space="preserve">Mycoplasma Pneumonia </w:t>
      </w:r>
      <w:r w:rsidR="00B724C7" w:rsidRPr="006F329B">
        <w:rPr>
          <w:rFonts w:eastAsia="Times New Roman" w:cs="Times New Roman"/>
          <w:b/>
          <w:bCs/>
          <w:kern w:val="0"/>
          <w:sz w:val="24"/>
          <w:szCs w:val="24"/>
          <w14:ligatures w14:val="none"/>
        </w:rPr>
        <w:t xml:space="preserve">and </w:t>
      </w:r>
      <w:r w:rsidR="00B724C7" w:rsidRPr="00B15A85">
        <w:rPr>
          <w:rFonts w:eastAsia="Times New Roman" w:cs="Times New Roman"/>
          <w:b/>
          <w:bCs/>
          <w:kern w:val="0"/>
          <w:sz w:val="24"/>
          <w:szCs w:val="24"/>
          <w14:ligatures w14:val="none"/>
        </w:rPr>
        <w:t xml:space="preserve">Pertussis </w:t>
      </w:r>
      <w:r w:rsidR="00B15A85" w:rsidRPr="00B15A85">
        <w:rPr>
          <w:rFonts w:eastAsia="Times New Roman" w:cs="Times New Roman"/>
          <w:b/>
          <w:bCs/>
          <w:kern w:val="0"/>
          <w:sz w:val="24"/>
          <w:szCs w:val="24"/>
          <w14:ligatures w14:val="none"/>
        </w:rPr>
        <w:t>Cases in Massachusetts</w:t>
      </w:r>
    </w:p>
    <w:p w14:paraId="0D79B1F2" w14:textId="4508DB4E" w:rsidR="3BA12DED" w:rsidRPr="00CD5FA4" w:rsidRDefault="006B1BF5" w:rsidP="00CD5FA4">
      <w:pPr>
        <w:spacing w:before="100" w:beforeAutospacing="1" w:after="100" w:afterAutospacing="1" w:line="240" w:lineRule="auto"/>
        <w:rPr>
          <w:rFonts w:eastAsia="Times New Roman" w:cs="Times New Roman"/>
          <w:kern w:val="0"/>
          <w:sz w:val="24"/>
          <w:szCs w:val="24"/>
          <w14:ligatures w14:val="none"/>
        </w:rPr>
      </w:pPr>
      <w:r>
        <w:rPr>
          <w:rFonts w:eastAsia="Times New Roman" w:cs="Times New Roman"/>
          <w:b/>
          <w:bCs/>
          <w:kern w:val="0"/>
          <w:sz w:val="24"/>
          <w:szCs w:val="24"/>
          <w14:ligatures w14:val="none"/>
        </w:rPr>
        <w:t xml:space="preserve">November </w:t>
      </w:r>
      <w:r w:rsidR="72912877">
        <w:rPr>
          <w:rFonts w:eastAsia="Times New Roman" w:cs="Times New Roman"/>
          <w:b/>
          <w:bCs/>
          <w:kern w:val="0"/>
          <w:sz w:val="24"/>
          <w:szCs w:val="24"/>
          <w14:ligatures w14:val="none"/>
        </w:rPr>
        <w:t>8</w:t>
      </w:r>
      <w:r>
        <w:rPr>
          <w:rFonts w:eastAsia="Times New Roman" w:cs="Times New Roman"/>
          <w:b/>
          <w:bCs/>
          <w:kern w:val="0"/>
          <w:sz w:val="24"/>
          <w:szCs w:val="24"/>
          <w14:ligatures w14:val="none"/>
        </w:rPr>
        <w:t>, 2024</w:t>
      </w:r>
    </w:p>
    <w:p w14:paraId="6EE9FEC4" w14:textId="775089D6" w:rsidR="3BA12DED" w:rsidRPr="00D03941" w:rsidRDefault="00B15A85" w:rsidP="00D03941">
      <w:pPr>
        <w:spacing w:before="100" w:beforeAutospacing="1" w:after="100" w:afterAutospacing="1" w:line="240" w:lineRule="auto"/>
        <w:rPr>
          <w:rFonts w:eastAsia="Times New Roman" w:cs="Times New Roman"/>
          <w:kern w:val="0"/>
          <w:sz w:val="24"/>
          <w:szCs w:val="24"/>
          <w14:ligatures w14:val="none"/>
        </w:rPr>
      </w:pPr>
      <w:r w:rsidRPr="00E35809">
        <w:rPr>
          <w:rFonts w:eastAsia="Times New Roman" w:cs="Times New Roman"/>
          <w:kern w:val="0"/>
          <w:sz w:val="24"/>
          <w:szCs w:val="24"/>
          <w14:ligatures w14:val="none"/>
        </w:rPr>
        <w:t xml:space="preserve">Dear </w:t>
      </w:r>
      <w:r w:rsidRPr="006F329B">
        <w:rPr>
          <w:rFonts w:eastAsia="Times New Roman" w:cs="Times New Roman"/>
          <w:kern w:val="0"/>
          <w:sz w:val="24"/>
          <w:szCs w:val="24"/>
          <w14:ligatures w14:val="none"/>
        </w:rPr>
        <w:t>Colleagues</w:t>
      </w:r>
      <w:r w:rsidRPr="00E35809">
        <w:rPr>
          <w:rFonts w:eastAsia="Times New Roman" w:cs="Times New Roman"/>
          <w:kern w:val="0"/>
          <w:sz w:val="24"/>
          <w:szCs w:val="24"/>
          <w14:ligatures w14:val="none"/>
        </w:rPr>
        <w:t>,</w:t>
      </w:r>
    </w:p>
    <w:p w14:paraId="515A42A7" w14:textId="3C363217" w:rsidR="3BA12DED" w:rsidRPr="00D03941" w:rsidRDefault="006B1BF5" w:rsidP="00D03941">
      <w:pPr>
        <w:spacing w:before="100" w:beforeAutospacing="1" w:after="100" w:afterAutospacing="1" w:line="240" w:lineRule="auto"/>
        <w:rPr>
          <w:rFonts w:eastAsia="Times New Roman" w:cs="Times New Roman"/>
          <w:kern w:val="0"/>
          <w:sz w:val="24"/>
          <w:szCs w:val="24"/>
          <w14:ligatures w14:val="none"/>
        </w:rPr>
      </w:pPr>
      <w:r>
        <w:rPr>
          <w:rFonts w:eastAsia="Times New Roman" w:cs="Times New Roman"/>
          <w:kern w:val="0"/>
          <w:sz w:val="24"/>
          <w:szCs w:val="24"/>
          <w14:ligatures w14:val="none"/>
        </w:rPr>
        <w:t xml:space="preserve">The </w:t>
      </w:r>
      <w:r w:rsidR="00722B27" w:rsidRPr="006F329B">
        <w:rPr>
          <w:rFonts w:eastAsia="Times New Roman" w:cs="Times New Roman"/>
          <w:kern w:val="0"/>
          <w:sz w:val="24"/>
          <w:szCs w:val="24"/>
          <w14:ligatures w14:val="none"/>
        </w:rPr>
        <w:t>Massachusetts</w:t>
      </w:r>
      <w:r w:rsidR="00544C4A" w:rsidRPr="006F329B">
        <w:rPr>
          <w:rFonts w:eastAsia="Times New Roman" w:cs="Times New Roman"/>
          <w:kern w:val="0"/>
          <w:sz w:val="24"/>
          <w:szCs w:val="24"/>
          <w14:ligatures w14:val="none"/>
        </w:rPr>
        <w:t xml:space="preserve"> Department of Public Health</w:t>
      </w:r>
      <w:r w:rsidR="00105154">
        <w:rPr>
          <w:rFonts w:eastAsia="Times New Roman" w:cs="Times New Roman"/>
          <w:kern w:val="0"/>
          <w:sz w:val="24"/>
          <w:szCs w:val="24"/>
          <w14:ligatures w14:val="none"/>
        </w:rPr>
        <w:t xml:space="preserve"> (MDPH)</w:t>
      </w:r>
      <w:r w:rsidR="00722B27" w:rsidRPr="006F329B">
        <w:rPr>
          <w:rFonts w:eastAsia="Times New Roman" w:cs="Times New Roman"/>
          <w:kern w:val="0"/>
          <w:sz w:val="24"/>
          <w:szCs w:val="24"/>
          <w14:ligatures w14:val="none"/>
        </w:rPr>
        <w:t xml:space="preserve"> </w:t>
      </w:r>
      <w:r w:rsidR="00544C4A" w:rsidRPr="006F329B">
        <w:rPr>
          <w:rFonts w:eastAsia="Times New Roman" w:cs="Times New Roman"/>
          <w:kern w:val="0"/>
          <w:sz w:val="24"/>
          <w:szCs w:val="24"/>
          <w14:ligatures w14:val="none"/>
        </w:rPr>
        <w:t>has observed</w:t>
      </w:r>
      <w:r w:rsidR="00722B27" w:rsidRPr="006F329B">
        <w:rPr>
          <w:rFonts w:eastAsia="Times New Roman" w:cs="Times New Roman"/>
          <w:kern w:val="0"/>
          <w:sz w:val="24"/>
          <w:szCs w:val="24"/>
          <w14:ligatures w14:val="none"/>
        </w:rPr>
        <w:t xml:space="preserve"> </w:t>
      </w:r>
      <w:r w:rsidR="00160E24" w:rsidRPr="006F329B">
        <w:rPr>
          <w:rFonts w:eastAsia="Times New Roman" w:cs="Times New Roman"/>
          <w:kern w:val="0"/>
          <w:sz w:val="24"/>
          <w:szCs w:val="24"/>
          <w14:ligatures w14:val="none"/>
        </w:rPr>
        <w:t>a</w:t>
      </w:r>
      <w:r w:rsidR="00B15A85" w:rsidRPr="00B15A85">
        <w:rPr>
          <w:rFonts w:eastAsia="Times New Roman" w:cs="Times New Roman"/>
          <w:kern w:val="0"/>
          <w:sz w:val="24"/>
          <w:szCs w:val="24"/>
          <w14:ligatures w14:val="none"/>
        </w:rPr>
        <w:t xml:space="preserve"> </w:t>
      </w:r>
      <w:r w:rsidR="004056B7" w:rsidRPr="006F329B">
        <w:rPr>
          <w:rFonts w:eastAsia="Times New Roman" w:cs="Times New Roman"/>
          <w:kern w:val="0"/>
          <w:sz w:val="24"/>
          <w:szCs w:val="24"/>
          <w14:ligatures w14:val="none"/>
        </w:rPr>
        <w:t>significant</w:t>
      </w:r>
      <w:r w:rsidR="00B15A85" w:rsidRPr="00B15A85">
        <w:rPr>
          <w:rFonts w:eastAsia="Times New Roman" w:cs="Times New Roman"/>
          <w:kern w:val="0"/>
          <w:sz w:val="24"/>
          <w:szCs w:val="24"/>
          <w14:ligatures w14:val="none"/>
        </w:rPr>
        <w:t xml:space="preserve"> </w:t>
      </w:r>
      <w:r w:rsidR="00544C4A" w:rsidRPr="006F329B">
        <w:rPr>
          <w:rFonts w:eastAsia="Times New Roman" w:cs="Times New Roman"/>
          <w:kern w:val="0"/>
          <w:sz w:val="24"/>
          <w:szCs w:val="24"/>
          <w14:ligatures w14:val="none"/>
        </w:rPr>
        <w:t xml:space="preserve">rise in </w:t>
      </w:r>
      <w:r w:rsidR="00B322E0" w:rsidRPr="006F329B">
        <w:rPr>
          <w:rFonts w:eastAsia="Times New Roman" w:cs="Times New Roman"/>
          <w:kern w:val="0"/>
          <w:sz w:val="24"/>
          <w:szCs w:val="24"/>
          <w14:ligatures w14:val="none"/>
        </w:rPr>
        <w:t>cases</w:t>
      </w:r>
      <w:r w:rsidR="000951EF" w:rsidRPr="006F329B">
        <w:rPr>
          <w:rFonts w:eastAsia="Times New Roman" w:cs="Times New Roman"/>
          <w:kern w:val="0"/>
          <w:sz w:val="24"/>
          <w:szCs w:val="24"/>
          <w14:ligatures w14:val="none"/>
        </w:rPr>
        <w:t xml:space="preserve"> of</w:t>
      </w:r>
      <w:r w:rsidR="0005274D" w:rsidRPr="006F329B">
        <w:rPr>
          <w:rFonts w:eastAsia="Times New Roman" w:cs="Times New Roman"/>
          <w:kern w:val="0"/>
          <w:sz w:val="24"/>
          <w:szCs w:val="24"/>
          <w14:ligatures w14:val="none"/>
        </w:rPr>
        <w:t xml:space="preserve"> </w:t>
      </w:r>
      <w:r w:rsidR="004B2973">
        <w:rPr>
          <w:rFonts w:eastAsia="Times New Roman" w:cs="Times New Roman"/>
          <w:kern w:val="0"/>
          <w:sz w:val="24"/>
          <w:szCs w:val="24"/>
          <w14:ligatures w14:val="none"/>
        </w:rPr>
        <w:t xml:space="preserve">the </w:t>
      </w:r>
      <w:r w:rsidR="00544C4A" w:rsidRPr="006F329B">
        <w:rPr>
          <w:rFonts w:eastAsia="Times New Roman" w:cs="Times New Roman"/>
          <w:kern w:val="0"/>
          <w:sz w:val="24"/>
          <w:szCs w:val="24"/>
          <w14:ligatures w14:val="none"/>
        </w:rPr>
        <w:t>respiratory illnesses</w:t>
      </w:r>
      <w:r w:rsidR="0005274D" w:rsidRPr="006F329B">
        <w:rPr>
          <w:rFonts w:eastAsia="Times New Roman" w:cs="Times New Roman"/>
          <w:kern w:val="0"/>
          <w:sz w:val="24"/>
          <w:szCs w:val="24"/>
          <w14:ligatures w14:val="none"/>
        </w:rPr>
        <w:t xml:space="preserve"> </w:t>
      </w:r>
      <w:r>
        <w:rPr>
          <w:rFonts w:eastAsia="Times New Roman" w:cs="Times New Roman"/>
          <w:kern w:val="0"/>
          <w:sz w:val="24"/>
          <w:szCs w:val="24"/>
          <w14:ligatures w14:val="none"/>
        </w:rPr>
        <w:t xml:space="preserve">caused by </w:t>
      </w:r>
      <w:r w:rsidRPr="3BA12DED">
        <w:rPr>
          <w:rFonts w:eastAsia="Times New Roman" w:cs="Times New Roman"/>
          <w:b/>
          <w:bCs/>
          <w:i/>
          <w:iCs/>
          <w:kern w:val="0"/>
          <w:sz w:val="24"/>
          <w:szCs w:val="24"/>
          <w14:ligatures w14:val="none"/>
        </w:rPr>
        <w:t>M</w:t>
      </w:r>
      <w:r w:rsidR="00B724C7" w:rsidRPr="3BA12DED">
        <w:rPr>
          <w:rFonts w:eastAsia="Times New Roman" w:cs="Times New Roman"/>
          <w:b/>
          <w:bCs/>
          <w:i/>
          <w:iCs/>
          <w:kern w:val="0"/>
          <w:sz w:val="24"/>
          <w:szCs w:val="24"/>
          <w14:ligatures w14:val="none"/>
        </w:rPr>
        <w:t>ycoplasma</w:t>
      </w:r>
      <w:r w:rsidR="00B724C7" w:rsidRPr="3BA12DED">
        <w:rPr>
          <w:rFonts w:eastAsia="Times New Roman" w:cs="Times New Roman"/>
          <w:i/>
          <w:iCs/>
          <w:kern w:val="0"/>
          <w:sz w:val="24"/>
          <w:szCs w:val="24"/>
          <w14:ligatures w14:val="none"/>
        </w:rPr>
        <w:t xml:space="preserve"> </w:t>
      </w:r>
      <w:r w:rsidR="00B724C7" w:rsidRPr="3BA12DED">
        <w:rPr>
          <w:rFonts w:eastAsia="Times New Roman" w:cs="Times New Roman"/>
          <w:b/>
          <w:bCs/>
          <w:i/>
          <w:iCs/>
          <w:kern w:val="0"/>
          <w:sz w:val="24"/>
          <w:szCs w:val="24"/>
          <w14:ligatures w14:val="none"/>
        </w:rPr>
        <w:t>pneumonia</w:t>
      </w:r>
      <w:r w:rsidRPr="3BA12DED">
        <w:rPr>
          <w:rFonts w:eastAsia="Times New Roman" w:cs="Times New Roman"/>
          <w:b/>
          <w:bCs/>
          <w:i/>
          <w:iCs/>
          <w:kern w:val="0"/>
          <w:sz w:val="24"/>
          <w:szCs w:val="24"/>
          <w14:ligatures w14:val="none"/>
        </w:rPr>
        <w:t>e</w:t>
      </w:r>
      <w:r w:rsidR="00B724C7" w:rsidRPr="006F329B">
        <w:rPr>
          <w:rFonts w:eastAsia="Times New Roman" w:cs="Times New Roman"/>
          <w:b/>
          <w:bCs/>
          <w:kern w:val="0"/>
          <w:sz w:val="24"/>
          <w:szCs w:val="24"/>
          <w14:ligatures w14:val="none"/>
        </w:rPr>
        <w:t xml:space="preserve"> </w:t>
      </w:r>
      <w:r w:rsidR="00B724C7" w:rsidRPr="00C92733">
        <w:rPr>
          <w:rFonts w:eastAsia="Times New Roman" w:cs="Times New Roman"/>
          <w:kern w:val="0"/>
          <w:sz w:val="24"/>
          <w:szCs w:val="24"/>
          <w14:ligatures w14:val="none"/>
        </w:rPr>
        <w:t>and</w:t>
      </w:r>
      <w:r w:rsidR="00B724C7" w:rsidRPr="006F329B">
        <w:rPr>
          <w:rFonts w:eastAsia="Times New Roman" w:cs="Times New Roman"/>
          <w:b/>
          <w:bCs/>
          <w:kern w:val="0"/>
          <w:sz w:val="24"/>
          <w:szCs w:val="24"/>
          <w14:ligatures w14:val="none"/>
        </w:rPr>
        <w:t xml:space="preserve"> </w:t>
      </w:r>
      <w:r w:rsidRPr="3BA12DED">
        <w:rPr>
          <w:rFonts w:eastAsia="Times New Roman" w:cs="Times New Roman"/>
          <w:b/>
          <w:bCs/>
          <w:i/>
          <w:iCs/>
          <w:kern w:val="0"/>
          <w:sz w:val="24"/>
          <w:szCs w:val="24"/>
          <w14:ligatures w14:val="none"/>
        </w:rPr>
        <w:t xml:space="preserve">Bordetella </w:t>
      </w:r>
      <w:r w:rsidR="00B15A85" w:rsidRPr="3BA12DED">
        <w:rPr>
          <w:rFonts w:eastAsia="Times New Roman" w:cs="Times New Roman"/>
          <w:b/>
          <w:bCs/>
          <w:i/>
          <w:iCs/>
          <w:kern w:val="0"/>
          <w:sz w:val="24"/>
          <w:szCs w:val="24"/>
          <w14:ligatures w14:val="none"/>
        </w:rPr>
        <w:t>pertussis</w:t>
      </w:r>
      <w:r w:rsidR="00B15A85" w:rsidRPr="00B15A85">
        <w:rPr>
          <w:rFonts w:eastAsia="Times New Roman" w:cs="Times New Roman"/>
          <w:kern w:val="0"/>
          <w:sz w:val="24"/>
          <w:szCs w:val="24"/>
          <w14:ligatures w14:val="none"/>
        </w:rPr>
        <w:t xml:space="preserve"> </w:t>
      </w:r>
      <w:r w:rsidR="00B322E0" w:rsidRPr="006F329B">
        <w:rPr>
          <w:rFonts w:eastAsia="Times New Roman" w:cs="Times New Roman"/>
          <w:kern w:val="0"/>
          <w:sz w:val="24"/>
          <w:szCs w:val="24"/>
          <w14:ligatures w14:val="none"/>
        </w:rPr>
        <w:t>across the Commonwealth</w:t>
      </w:r>
      <w:r w:rsidR="00B322E0" w:rsidRPr="006F329B">
        <w:rPr>
          <w:rFonts w:eastAsia="Times New Roman" w:cs="Times New Roman"/>
          <w:b/>
          <w:bCs/>
          <w:kern w:val="0"/>
          <w:sz w:val="24"/>
          <w:szCs w:val="24"/>
          <w14:ligatures w14:val="none"/>
        </w:rPr>
        <w:t xml:space="preserve"> </w:t>
      </w:r>
      <w:r w:rsidR="00544C4A" w:rsidRPr="006F329B">
        <w:rPr>
          <w:rFonts w:eastAsia="Times New Roman" w:cs="Times New Roman"/>
          <w:kern w:val="0"/>
          <w:sz w:val="24"/>
          <w:szCs w:val="24"/>
          <w14:ligatures w14:val="none"/>
        </w:rPr>
        <w:t>in recent weeks</w:t>
      </w:r>
      <w:r w:rsidR="004056B7" w:rsidRPr="006F329B">
        <w:rPr>
          <w:rFonts w:eastAsia="Times New Roman" w:cs="Times New Roman"/>
          <w:kern w:val="0"/>
          <w:sz w:val="24"/>
          <w:szCs w:val="24"/>
          <w14:ligatures w14:val="none"/>
        </w:rPr>
        <w:t xml:space="preserve">. </w:t>
      </w:r>
      <w:r w:rsidR="00D67EE5" w:rsidRPr="006F329B">
        <w:rPr>
          <w:rFonts w:eastAsia="Times New Roman" w:cs="Times New Roman"/>
          <w:kern w:val="0"/>
          <w:sz w:val="24"/>
          <w:szCs w:val="24"/>
          <w14:ligatures w14:val="none"/>
        </w:rPr>
        <w:t xml:space="preserve">Please </w:t>
      </w:r>
      <w:r w:rsidR="00B724C7" w:rsidRPr="006F329B">
        <w:rPr>
          <w:rFonts w:eastAsia="Times New Roman" w:cs="Times New Roman"/>
          <w:kern w:val="0"/>
          <w:sz w:val="24"/>
          <w:szCs w:val="24"/>
          <w14:ligatures w14:val="none"/>
        </w:rPr>
        <w:t>see</w:t>
      </w:r>
      <w:r w:rsidR="00D67EE5" w:rsidRPr="006F329B">
        <w:rPr>
          <w:rFonts w:eastAsia="Times New Roman" w:cs="Times New Roman"/>
          <w:kern w:val="0"/>
          <w:sz w:val="24"/>
          <w:szCs w:val="24"/>
          <w14:ligatures w14:val="none"/>
        </w:rPr>
        <w:t xml:space="preserve"> </w:t>
      </w:r>
      <w:r w:rsidR="004B2973">
        <w:rPr>
          <w:rFonts w:eastAsia="Times New Roman" w:cs="Times New Roman"/>
          <w:kern w:val="0"/>
          <w:sz w:val="24"/>
          <w:szCs w:val="24"/>
          <w14:ligatures w14:val="none"/>
        </w:rPr>
        <w:t xml:space="preserve">below for </w:t>
      </w:r>
      <w:r w:rsidR="002147C9">
        <w:rPr>
          <w:rFonts w:eastAsia="Times New Roman" w:cs="Times New Roman"/>
          <w:kern w:val="0"/>
          <w:sz w:val="24"/>
          <w:szCs w:val="24"/>
          <w14:ligatures w14:val="none"/>
        </w:rPr>
        <w:t>reminders</w:t>
      </w:r>
      <w:r w:rsidR="002147C9" w:rsidRPr="006F329B">
        <w:rPr>
          <w:rFonts w:eastAsia="Times New Roman" w:cs="Times New Roman"/>
          <w:kern w:val="0"/>
          <w:sz w:val="24"/>
          <w:szCs w:val="24"/>
          <w14:ligatures w14:val="none"/>
        </w:rPr>
        <w:t xml:space="preserve"> </w:t>
      </w:r>
      <w:r w:rsidR="00B322E0" w:rsidRPr="006F329B">
        <w:rPr>
          <w:rFonts w:eastAsia="Times New Roman" w:cs="Times New Roman"/>
          <w:kern w:val="0"/>
          <w:sz w:val="24"/>
          <w:szCs w:val="24"/>
          <w14:ligatures w14:val="none"/>
        </w:rPr>
        <w:t>for</w:t>
      </w:r>
      <w:r w:rsidR="006113DF" w:rsidRPr="006F329B">
        <w:rPr>
          <w:rFonts w:eastAsia="Times New Roman" w:cs="Times New Roman"/>
          <w:kern w:val="0"/>
          <w:sz w:val="24"/>
          <w:szCs w:val="24"/>
          <w14:ligatures w14:val="none"/>
        </w:rPr>
        <w:t xml:space="preserve"> </w:t>
      </w:r>
      <w:r w:rsidR="00B724C7" w:rsidRPr="006F329B">
        <w:rPr>
          <w:rFonts w:eastAsia="Times New Roman" w:cs="Times New Roman"/>
          <w:kern w:val="0"/>
          <w:sz w:val="24"/>
          <w:szCs w:val="24"/>
          <w14:ligatures w14:val="none"/>
        </w:rPr>
        <w:t>managing and preventing</w:t>
      </w:r>
      <w:r w:rsidR="006F329B">
        <w:rPr>
          <w:rFonts w:eastAsia="Times New Roman" w:cs="Times New Roman"/>
          <w:kern w:val="0"/>
          <w:sz w:val="24"/>
          <w:szCs w:val="24"/>
          <w14:ligatures w14:val="none"/>
        </w:rPr>
        <w:t xml:space="preserve"> </w:t>
      </w:r>
      <w:r w:rsidR="002147C9">
        <w:rPr>
          <w:rFonts w:eastAsia="Times New Roman" w:cs="Times New Roman"/>
          <w:kern w:val="0"/>
          <w:sz w:val="24"/>
          <w:szCs w:val="24"/>
          <w14:ligatures w14:val="none"/>
        </w:rPr>
        <w:t xml:space="preserve">spread of </w:t>
      </w:r>
      <w:r w:rsidR="006F329B">
        <w:rPr>
          <w:rFonts w:eastAsia="Times New Roman" w:cs="Times New Roman"/>
          <w:kern w:val="0"/>
          <w:sz w:val="24"/>
          <w:szCs w:val="24"/>
          <w14:ligatures w14:val="none"/>
        </w:rPr>
        <w:t>these</w:t>
      </w:r>
      <w:r w:rsidR="00B724C7" w:rsidRPr="006F329B">
        <w:rPr>
          <w:rFonts w:eastAsia="Times New Roman" w:cs="Times New Roman"/>
          <w:kern w:val="0"/>
          <w:sz w:val="24"/>
          <w:szCs w:val="24"/>
          <w14:ligatures w14:val="none"/>
        </w:rPr>
        <w:t xml:space="preserve"> respiratory </w:t>
      </w:r>
      <w:r w:rsidR="006113DF" w:rsidRPr="006F329B">
        <w:rPr>
          <w:rFonts w:eastAsia="Times New Roman" w:cs="Times New Roman"/>
          <w:kern w:val="0"/>
          <w:sz w:val="24"/>
          <w:szCs w:val="24"/>
          <w14:ligatures w14:val="none"/>
        </w:rPr>
        <w:t>infections.</w:t>
      </w:r>
    </w:p>
    <w:p w14:paraId="3DB83A54" w14:textId="74DC2D72" w:rsidR="00B227E0" w:rsidRPr="006F329B" w:rsidRDefault="00544C4A" w:rsidP="00B227E0">
      <w:pPr>
        <w:spacing w:after="120" w:line="240" w:lineRule="auto"/>
        <w:rPr>
          <w:rFonts w:eastAsia="Times New Roman" w:cs="Times New Roman"/>
          <w:b/>
          <w:bCs/>
          <w:kern w:val="0"/>
          <w:sz w:val="24"/>
          <w:szCs w:val="24"/>
          <w:u w:val="single"/>
          <w14:ligatures w14:val="none"/>
        </w:rPr>
      </w:pPr>
      <w:r w:rsidRPr="00B15A85">
        <w:rPr>
          <w:rFonts w:eastAsia="Times New Roman" w:cs="Times New Roman"/>
          <w:b/>
          <w:bCs/>
          <w:kern w:val="0"/>
          <w:sz w:val="24"/>
          <w:szCs w:val="24"/>
          <w:u w:val="single"/>
          <w14:ligatures w14:val="none"/>
        </w:rPr>
        <w:t>Mycoplasma Pneumonia</w:t>
      </w:r>
    </w:p>
    <w:p w14:paraId="5CBAFC93" w14:textId="6F52ACCD" w:rsidR="002147C9" w:rsidRDefault="00544C4A" w:rsidP="002147C9">
      <w:pPr>
        <w:spacing w:after="0" w:line="240" w:lineRule="auto"/>
        <w:rPr>
          <w:rFonts w:eastAsia="Times New Roman" w:cs="Times New Roman"/>
          <w:kern w:val="0"/>
          <w:sz w:val="24"/>
          <w:szCs w:val="24"/>
          <w14:ligatures w14:val="none"/>
        </w:rPr>
      </w:pPr>
      <w:r w:rsidRPr="00B15A85">
        <w:rPr>
          <w:rFonts w:eastAsia="Times New Roman" w:cs="Times New Roman"/>
          <w:b/>
          <w:bCs/>
          <w:kern w:val="0"/>
          <w:sz w:val="24"/>
          <w:szCs w:val="24"/>
          <w14:ligatures w14:val="none"/>
        </w:rPr>
        <w:t>Key Details:</w:t>
      </w:r>
      <w:r w:rsidR="004B2973">
        <w:rPr>
          <w:rFonts w:eastAsia="Times New Roman" w:cs="Times New Roman"/>
          <w:kern w:val="0"/>
          <w:sz w:val="24"/>
          <w:szCs w:val="24"/>
          <w14:ligatures w14:val="none"/>
        </w:rPr>
        <w:t xml:space="preserve"> </w:t>
      </w:r>
      <w:r w:rsidR="004B2973" w:rsidRPr="3BA12DED">
        <w:rPr>
          <w:rFonts w:cs="Times New Roman"/>
          <w:i/>
          <w:iCs/>
          <w:sz w:val="24"/>
          <w:szCs w:val="24"/>
        </w:rPr>
        <w:t>M. pneumoniae</w:t>
      </w:r>
      <w:r w:rsidR="004B2973" w:rsidRPr="006F329B">
        <w:rPr>
          <w:rFonts w:eastAsia="Times New Roman" w:cs="Times New Roman"/>
          <w:kern w:val="0"/>
          <w:sz w:val="24"/>
          <w:szCs w:val="24"/>
          <w14:ligatures w14:val="none"/>
        </w:rPr>
        <w:t xml:space="preserve"> </w:t>
      </w:r>
      <w:r w:rsidR="004B2973">
        <w:rPr>
          <w:rFonts w:eastAsia="Times New Roman" w:cs="Times New Roman"/>
          <w:kern w:val="0"/>
          <w:sz w:val="24"/>
          <w:szCs w:val="24"/>
          <w14:ligatures w14:val="none"/>
        </w:rPr>
        <w:t xml:space="preserve">is </w:t>
      </w:r>
      <w:r w:rsidR="00DD2A2F" w:rsidRPr="006F329B">
        <w:rPr>
          <w:rFonts w:eastAsia="Times New Roman" w:cs="Times New Roman"/>
          <w:kern w:val="0"/>
          <w:sz w:val="24"/>
          <w:szCs w:val="24"/>
          <w14:ligatures w14:val="none"/>
        </w:rPr>
        <w:t>a common cause of community-acquired pneumonia</w:t>
      </w:r>
      <w:r w:rsidR="006B1BF5">
        <w:rPr>
          <w:rFonts w:eastAsia="Times New Roman" w:cs="Times New Roman"/>
          <w:kern w:val="0"/>
          <w:sz w:val="24"/>
          <w:szCs w:val="24"/>
          <w14:ligatures w14:val="none"/>
        </w:rPr>
        <w:t xml:space="preserve">, especially </w:t>
      </w:r>
      <w:r w:rsidR="00DD2A2F" w:rsidRPr="006F329B">
        <w:rPr>
          <w:rFonts w:eastAsia="Times New Roman" w:cs="Times New Roman"/>
          <w:kern w:val="0"/>
          <w:sz w:val="24"/>
          <w:szCs w:val="24"/>
          <w14:ligatures w14:val="none"/>
        </w:rPr>
        <w:t>in children</w:t>
      </w:r>
      <w:r w:rsidR="00F8594D">
        <w:rPr>
          <w:rFonts w:eastAsia="Times New Roman" w:cs="Times New Roman"/>
          <w:kern w:val="0"/>
          <w:sz w:val="24"/>
          <w:szCs w:val="24"/>
          <w14:ligatures w14:val="none"/>
        </w:rPr>
        <w:t>,</w:t>
      </w:r>
      <w:r w:rsidR="004B2973">
        <w:rPr>
          <w:rFonts w:eastAsia="Times New Roman" w:cs="Times New Roman"/>
          <w:kern w:val="0"/>
          <w:sz w:val="24"/>
          <w:szCs w:val="24"/>
          <w14:ligatures w14:val="none"/>
        </w:rPr>
        <w:t xml:space="preserve"> and</w:t>
      </w:r>
      <w:r w:rsidR="00B724C7" w:rsidRPr="006F329B">
        <w:rPr>
          <w:rFonts w:eastAsia="Times New Roman" w:cs="Times New Roman"/>
          <w:kern w:val="0"/>
          <w:sz w:val="24"/>
          <w:szCs w:val="24"/>
          <w14:ligatures w14:val="none"/>
        </w:rPr>
        <w:t xml:space="preserve"> can cause community outbreaks. </w:t>
      </w:r>
      <w:r w:rsidR="00FF2997" w:rsidRPr="006F329B">
        <w:rPr>
          <w:rFonts w:eastAsia="Times New Roman" w:cs="Times New Roman"/>
          <w:kern w:val="0"/>
          <w:sz w:val="24"/>
          <w:szCs w:val="24"/>
          <w14:ligatures w14:val="none"/>
        </w:rPr>
        <w:t xml:space="preserve"> </w:t>
      </w:r>
      <w:r w:rsidR="002147C9" w:rsidRPr="00B15A85">
        <w:rPr>
          <w:rFonts w:eastAsia="Times New Roman" w:cs="Times New Roman"/>
          <w:kern w:val="0"/>
          <w:sz w:val="24"/>
          <w:szCs w:val="24"/>
          <w14:ligatures w14:val="none"/>
        </w:rPr>
        <w:t xml:space="preserve">Symptoms </w:t>
      </w:r>
      <w:r w:rsidR="002147C9" w:rsidRPr="006F329B">
        <w:rPr>
          <w:rFonts w:eastAsia="Times New Roman" w:cs="Times New Roman"/>
          <w:kern w:val="0"/>
          <w:sz w:val="24"/>
          <w:szCs w:val="24"/>
          <w14:ligatures w14:val="none"/>
        </w:rPr>
        <w:t xml:space="preserve">of mycoplasma pneumonia </w:t>
      </w:r>
      <w:r w:rsidR="002147C9" w:rsidRPr="00B15A85">
        <w:rPr>
          <w:rFonts w:eastAsia="Times New Roman" w:cs="Times New Roman"/>
          <w:kern w:val="0"/>
          <w:sz w:val="24"/>
          <w:szCs w:val="24"/>
          <w14:ligatures w14:val="none"/>
        </w:rPr>
        <w:t>often include persistent cough, fever, and fatigue</w:t>
      </w:r>
      <w:r w:rsidR="002147C9">
        <w:rPr>
          <w:rFonts w:eastAsia="Times New Roman" w:cs="Times New Roman"/>
          <w:kern w:val="0"/>
          <w:sz w:val="24"/>
          <w:szCs w:val="24"/>
          <w14:ligatures w14:val="none"/>
        </w:rPr>
        <w:t>, though symptoms are often mild and patients do not require hospitalization</w:t>
      </w:r>
      <w:r w:rsidR="002147C9" w:rsidRPr="00B15A85">
        <w:rPr>
          <w:rFonts w:eastAsia="Times New Roman" w:cs="Times New Roman"/>
          <w:kern w:val="0"/>
          <w:sz w:val="24"/>
          <w:szCs w:val="24"/>
          <w14:ligatures w14:val="none"/>
        </w:rPr>
        <w:t>.</w:t>
      </w:r>
      <w:r w:rsidR="002147C9" w:rsidRPr="006F329B">
        <w:rPr>
          <w:rFonts w:eastAsia="Times New Roman" w:cs="Times New Roman"/>
          <w:kern w:val="0"/>
          <w:sz w:val="24"/>
          <w:szCs w:val="24"/>
          <w14:ligatures w14:val="none"/>
        </w:rPr>
        <w:t xml:space="preserve"> </w:t>
      </w:r>
    </w:p>
    <w:p w14:paraId="481C961F" w14:textId="77777777" w:rsidR="00C92733" w:rsidRPr="006F329B" w:rsidRDefault="00C92733" w:rsidP="002147C9">
      <w:pPr>
        <w:spacing w:after="0" w:line="240" w:lineRule="auto"/>
        <w:rPr>
          <w:rFonts w:eastAsia="Times New Roman" w:cs="Times New Roman"/>
          <w:b/>
          <w:bCs/>
          <w:kern w:val="0"/>
          <w:sz w:val="24"/>
          <w:szCs w:val="24"/>
          <w:u w:val="single"/>
          <w14:ligatures w14:val="none"/>
        </w:rPr>
      </w:pPr>
    </w:p>
    <w:p w14:paraId="4FF4C316" w14:textId="74D3D6B7" w:rsidR="00544C4A" w:rsidRPr="006F329B" w:rsidRDefault="00FF2997" w:rsidP="3BA12DED">
      <w:pPr>
        <w:spacing w:after="120" w:line="240" w:lineRule="auto"/>
        <w:rPr>
          <w:ins w:id="0" w:author="Fowler, Angela G (DPH)" w:date="2024-11-07T20:54:00Z" w16du:dateUtc="2024-11-07T20:54:28Z"/>
          <w:rFonts w:eastAsia="Times New Roman" w:cs="Times New Roman"/>
          <w:b/>
          <w:bCs/>
          <w:sz w:val="24"/>
          <w:szCs w:val="24"/>
          <w:u w:val="single"/>
        </w:rPr>
      </w:pPr>
      <w:r w:rsidRPr="006F329B">
        <w:rPr>
          <w:rFonts w:eastAsia="Times New Roman" w:cs="Times New Roman"/>
          <w:kern w:val="0"/>
          <w:sz w:val="24"/>
          <w:szCs w:val="24"/>
          <w14:ligatures w14:val="none"/>
        </w:rPr>
        <w:t xml:space="preserve">In </w:t>
      </w:r>
      <w:r w:rsidRPr="00D03941">
        <w:rPr>
          <w:rFonts w:eastAsia="Times New Roman" w:cs="Times New Roman"/>
          <w:kern w:val="0"/>
          <w:sz w:val="24"/>
          <w:szCs w:val="24"/>
          <w14:ligatures w14:val="none"/>
        </w:rPr>
        <w:t>October 2024, CDC reported</w:t>
      </w:r>
      <w:r w:rsidRPr="006F329B">
        <w:rPr>
          <w:rFonts w:eastAsia="Times New Roman" w:cs="Times New Roman"/>
          <w:kern w:val="0"/>
          <w:sz w:val="24"/>
          <w:szCs w:val="24"/>
          <w14:ligatures w14:val="none"/>
        </w:rPr>
        <w:t xml:space="preserve"> that respiratory infections caused by </w:t>
      </w:r>
      <w:r w:rsidRPr="3BA12DED">
        <w:rPr>
          <w:rFonts w:eastAsia="Times New Roman" w:cs="Times New Roman"/>
          <w:i/>
          <w:iCs/>
          <w:kern w:val="0"/>
          <w:sz w:val="24"/>
          <w:szCs w:val="24"/>
          <w14:ligatures w14:val="none"/>
        </w:rPr>
        <w:t>M</w:t>
      </w:r>
      <w:r w:rsidR="003153CE" w:rsidRPr="3BA12DED">
        <w:rPr>
          <w:rFonts w:eastAsia="Times New Roman" w:cs="Times New Roman"/>
          <w:i/>
          <w:iCs/>
          <w:kern w:val="0"/>
          <w:sz w:val="24"/>
          <w:szCs w:val="24"/>
          <w14:ligatures w14:val="none"/>
        </w:rPr>
        <w:t>.</w:t>
      </w:r>
      <w:r w:rsidRPr="3BA12DED">
        <w:rPr>
          <w:rFonts w:eastAsia="Times New Roman" w:cs="Times New Roman"/>
          <w:i/>
          <w:iCs/>
          <w:kern w:val="0"/>
          <w:sz w:val="24"/>
          <w:szCs w:val="24"/>
          <w14:ligatures w14:val="none"/>
        </w:rPr>
        <w:t xml:space="preserve"> pneumoniae</w:t>
      </w:r>
      <w:r w:rsidRPr="006F329B">
        <w:rPr>
          <w:rFonts w:eastAsia="Times New Roman" w:cs="Times New Roman"/>
          <w:kern w:val="0"/>
          <w:sz w:val="24"/>
          <w:szCs w:val="24"/>
          <w14:ligatures w14:val="none"/>
        </w:rPr>
        <w:t xml:space="preserve"> have increased in the United States, especially in young children. </w:t>
      </w:r>
      <w:r w:rsidR="00D135C0" w:rsidRPr="006F329B">
        <w:rPr>
          <w:rFonts w:eastAsia="Times New Roman" w:cs="Times New Roman"/>
          <w:kern w:val="0"/>
          <w:sz w:val="24"/>
          <w:szCs w:val="24"/>
          <w14:ligatures w14:val="none"/>
        </w:rPr>
        <w:t xml:space="preserve">In recent </w:t>
      </w:r>
      <w:r w:rsidR="00070ABE" w:rsidRPr="00E35809">
        <w:rPr>
          <w:rFonts w:eastAsia="Times New Roman" w:cs="Times New Roman"/>
          <w:kern w:val="0"/>
          <w:sz w:val="24"/>
          <w:szCs w:val="24"/>
          <w14:ligatures w14:val="none"/>
        </w:rPr>
        <w:t xml:space="preserve">weeks, </w:t>
      </w:r>
      <w:r w:rsidR="00070ABE" w:rsidRPr="006F329B">
        <w:rPr>
          <w:rFonts w:eastAsia="Times New Roman" w:cs="Times New Roman"/>
          <w:kern w:val="0"/>
          <w:sz w:val="24"/>
          <w:szCs w:val="24"/>
          <w14:ligatures w14:val="none"/>
        </w:rPr>
        <w:t>clinicians</w:t>
      </w:r>
      <w:r w:rsidR="00D135C0" w:rsidRPr="006F329B">
        <w:rPr>
          <w:rFonts w:eastAsia="Times New Roman" w:cs="Times New Roman"/>
          <w:kern w:val="0"/>
          <w:sz w:val="24"/>
          <w:szCs w:val="24"/>
          <w14:ligatures w14:val="none"/>
        </w:rPr>
        <w:t xml:space="preserve"> in Massachusetts</w:t>
      </w:r>
      <w:r w:rsidR="00070ABE" w:rsidRPr="006F329B">
        <w:rPr>
          <w:rFonts w:eastAsia="Times New Roman" w:cs="Times New Roman"/>
          <w:kern w:val="0"/>
          <w:sz w:val="24"/>
          <w:szCs w:val="24"/>
          <w14:ligatures w14:val="none"/>
        </w:rPr>
        <w:t xml:space="preserve"> have </w:t>
      </w:r>
      <w:r w:rsidR="002147C9">
        <w:rPr>
          <w:rFonts w:eastAsia="Times New Roman" w:cs="Times New Roman"/>
          <w:kern w:val="0"/>
          <w:sz w:val="24"/>
          <w:szCs w:val="24"/>
          <w14:ligatures w14:val="none"/>
        </w:rPr>
        <w:t>noted that they are</w:t>
      </w:r>
      <w:r w:rsidR="00D135C0" w:rsidRPr="006F329B">
        <w:rPr>
          <w:rFonts w:eastAsia="Times New Roman" w:cs="Times New Roman"/>
          <w:kern w:val="0"/>
          <w:sz w:val="24"/>
          <w:szCs w:val="24"/>
          <w14:ligatures w14:val="none"/>
        </w:rPr>
        <w:t xml:space="preserve"> treating </w:t>
      </w:r>
      <w:r w:rsidR="00070ABE" w:rsidRPr="006F329B">
        <w:rPr>
          <w:rFonts w:eastAsia="Times New Roman" w:cs="Times New Roman"/>
          <w:kern w:val="0"/>
          <w:sz w:val="24"/>
          <w:szCs w:val="24"/>
          <w14:ligatures w14:val="none"/>
        </w:rPr>
        <w:t xml:space="preserve">higher than usual </w:t>
      </w:r>
      <w:r w:rsidR="00D135C0" w:rsidRPr="006F329B">
        <w:rPr>
          <w:rFonts w:eastAsia="Times New Roman" w:cs="Times New Roman"/>
          <w:kern w:val="0"/>
          <w:sz w:val="24"/>
          <w:szCs w:val="24"/>
          <w14:ligatures w14:val="none"/>
        </w:rPr>
        <w:t>numbers</w:t>
      </w:r>
      <w:r w:rsidR="00070ABE" w:rsidRPr="006F329B">
        <w:rPr>
          <w:rFonts w:eastAsia="Times New Roman" w:cs="Times New Roman"/>
          <w:kern w:val="0"/>
          <w:sz w:val="24"/>
          <w:szCs w:val="24"/>
          <w14:ligatures w14:val="none"/>
        </w:rPr>
        <w:t xml:space="preserve"> of pneumonia</w:t>
      </w:r>
      <w:r w:rsidR="00D135C0" w:rsidRPr="006F329B">
        <w:rPr>
          <w:rFonts w:eastAsia="Times New Roman" w:cs="Times New Roman"/>
          <w:kern w:val="0"/>
          <w:sz w:val="24"/>
          <w:szCs w:val="24"/>
          <w14:ligatures w14:val="none"/>
        </w:rPr>
        <w:t xml:space="preserve"> cases</w:t>
      </w:r>
      <w:r w:rsidR="00070ABE" w:rsidRPr="006F329B">
        <w:rPr>
          <w:rFonts w:eastAsia="Times New Roman" w:cs="Times New Roman"/>
          <w:kern w:val="0"/>
          <w:sz w:val="24"/>
          <w:szCs w:val="24"/>
          <w14:ligatures w14:val="none"/>
        </w:rPr>
        <w:t xml:space="preserve">, </w:t>
      </w:r>
      <w:r w:rsidR="00070ABE" w:rsidRPr="00E35809">
        <w:rPr>
          <w:rFonts w:eastAsia="Times New Roman" w:cs="Times New Roman"/>
          <w:kern w:val="0"/>
          <w:sz w:val="24"/>
          <w:szCs w:val="24"/>
          <w14:ligatures w14:val="none"/>
        </w:rPr>
        <w:t>particularly among school-aged children and young adults</w:t>
      </w:r>
      <w:r w:rsidR="00070ABE" w:rsidRPr="006F329B">
        <w:rPr>
          <w:rFonts w:eastAsia="Times New Roman" w:cs="Times New Roman"/>
          <w:kern w:val="0"/>
          <w:sz w:val="24"/>
          <w:szCs w:val="24"/>
          <w14:ligatures w14:val="none"/>
        </w:rPr>
        <w:t xml:space="preserve">. </w:t>
      </w:r>
      <w:r w:rsidR="00F3624F" w:rsidRPr="006F329B">
        <w:rPr>
          <w:rFonts w:eastAsia="Times New Roman" w:cs="Times New Roman"/>
          <w:kern w:val="0"/>
          <w:sz w:val="24"/>
          <w:szCs w:val="24"/>
          <w14:ligatures w14:val="none"/>
        </w:rPr>
        <w:t>Additionally, syndromic surveillance using electronic hospital emergency department visits show emergency department visits for</w:t>
      </w:r>
      <w:r w:rsidR="006B1BF5">
        <w:rPr>
          <w:rFonts w:eastAsia="Times New Roman" w:cs="Times New Roman"/>
          <w:kern w:val="0"/>
          <w:sz w:val="24"/>
          <w:szCs w:val="24"/>
          <w14:ligatures w14:val="none"/>
        </w:rPr>
        <w:t xml:space="preserve"> pneumonia caused by</w:t>
      </w:r>
      <w:r w:rsidR="00F3624F" w:rsidRPr="006F329B">
        <w:rPr>
          <w:rFonts w:eastAsia="Times New Roman" w:cs="Times New Roman"/>
          <w:kern w:val="0"/>
          <w:sz w:val="24"/>
          <w:szCs w:val="24"/>
          <w14:ligatures w14:val="none"/>
        </w:rPr>
        <w:t xml:space="preserve"> mycoplasma to be at very high levels over the past several weeks</w:t>
      </w:r>
      <w:r w:rsidR="004B2973">
        <w:rPr>
          <w:rFonts w:eastAsia="Times New Roman" w:cs="Times New Roman"/>
          <w:kern w:val="0"/>
          <w:sz w:val="24"/>
          <w:szCs w:val="24"/>
          <w14:ligatures w14:val="none"/>
        </w:rPr>
        <w:t xml:space="preserve">. The </w:t>
      </w:r>
      <w:r w:rsidR="00070ABE" w:rsidRPr="006F329B">
        <w:rPr>
          <w:rFonts w:eastAsia="Times New Roman" w:cs="Times New Roman"/>
          <w:kern w:val="0"/>
          <w:sz w:val="24"/>
          <w:szCs w:val="24"/>
          <w14:ligatures w14:val="none"/>
        </w:rPr>
        <w:t xml:space="preserve">Massachusetts State Public </w:t>
      </w:r>
      <w:r w:rsidR="00D135C0" w:rsidRPr="006F329B">
        <w:rPr>
          <w:rFonts w:eastAsia="Times New Roman" w:cs="Times New Roman"/>
          <w:kern w:val="0"/>
          <w:sz w:val="24"/>
          <w:szCs w:val="24"/>
          <w14:ligatures w14:val="none"/>
        </w:rPr>
        <w:t>H</w:t>
      </w:r>
      <w:r w:rsidR="00070ABE" w:rsidRPr="006F329B">
        <w:rPr>
          <w:rFonts w:eastAsia="Times New Roman" w:cs="Times New Roman"/>
          <w:kern w:val="0"/>
          <w:sz w:val="24"/>
          <w:szCs w:val="24"/>
          <w14:ligatures w14:val="none"/>
        </w:rPr>
        <w:t>ealth Laboratory has</w:t>
      </w:r>
      <w:r w:rsidR="004B2973">
        <w:rPr>
          <w:rFonts w:eastAsia="Times New Roman" w:cs="Times New Roman"/>
          <w:kern w:val="0"/>
          <w:sz w:val="24"/>
          <w:szCs w:val="24"/>
          <w14:ligatures w14:val="none"/>
        </w:rPr>
        <w:t xml:space="preserve"> recently</w:t>
      </w:r>
      <w:r w:rsidR="00070ABE" w:rsidRPr="006F329B">
        <w:rPr>
          <w:rFonts w:eastAsia="Times New Roman" w:cs="Times New Roman"/>
          <w:kern w:val="0"/>
          <w:sz w:val="24"/>
          <w:szCs w:val="24"/>
          <w14:ligatures w14:val="none"/>
        </w:rPr>
        <w:t xml:space="preserve"> noted a high number of mycoplasma detections on diagnostic assays.</w:t>
      </w:r>
    </w:p>
    <w:p w14:paraId="75621B2E" w14:textId="77777777" w:rsidR="004B2973" w:rsidRDefault="00544C4A" w:rsidP="3BA12DED">
      <w:pPr>
        <w:spacing w:before="100" w:beforeAutospacing="1" w:after="120" w:line="240" w:lineRule="auto"/>
        <w:rPr>
          <w:rFonts w:eastAsia="Times New Roman" w:cs="Times New Roman"/>
          <w:b/>
          <w:bCs/>
          <w:kern w:val="0"/>
          <w:sz w:val="24"/>
          <w:szCs w:val="24"/>
          <w14:ligatures w14:val="none"/>
        </w:rPr>
      </w:pPr>
      <w:r w:rsidRPr="00B15A85">
        <w:rPr>
          <w:rFonts w:eastAsia="Times New Roman" w:cs="Times New Roman"/>
          <w:b/>
          <w:bCs/>
          <w:kern w:val="0"/>
          <w:sz w:val="24"/>
          <w:szCs w:val="24"/>
          <w14:ligatures w14:val="none"/>
        </w:rPr>
        <w:lastRenderedPageBreak/>
        <w:t>Recommendations:</w:t>
      </w:r>
    </w:p>
    <w:p w14:paraId="4B8D4C02" w14:textId="615AD9CB" w:rsidR="00544C4A" w:rsidRPr="004B2973" w:rsidRDefault="00544C4A" w:rsidP="00CD5FA4">
      <w:pPr>
        <w:pStyle w:val="ListParagraph"/>
        <w:numPr>
          <w:ilvl w:val="0"/>
          <w:numId w:val="6"/>
        </w:numPr>
        <w:spacing w:before="100" w:beforeAutospacing="1" w:after="0" w:line="240" w:lineRule="auto"/>
        <w:rPr>
          <w:rFonts w:eastAsia="Times New Roman" w:cs="Times New Roman"/>
          <w:b/>
          <w:bCs/>
          <w:kern w:val="0"/>
          <w:sz w:val="24"/>
          <w:szCs w:val="24"/>
          <w14:ligatures w14:val="none"/>
        </w:rPr>
      </w:pPr>
      <w:r w:rsidRPr="004B2973">
        <w:rPr>
          <w:rFonts w:eastAsia="Times New Roman" w:cs="Times New Roman"/>
          <w:b/>
          <w:bCs/>
          <w:kern w:val="0"/>
          <w:sz w:val="24"/>
          <w:szCs w:val="24"/>
          <w14:ligatures w14:val="none"/>
        </w:rPr>
        <w:t>Increased Vigilance:</w:t>
      </w:r>
      <w:r w:rsidRPr="004B2973">
        <w:rPr>
          <w:rFonts w:eastAsia="Times New Roman" w:cs="Times New Roman"/>
          <w:kern w:val="0"/>
          <w:sz w:val="24"/>
          <w:szCs w:val="24"/>
          <w14:ligatures w14:val="none"/>
        </w:rPr>
        <w:t xml:space="preserve"> Please be alert for symptoms and consider testing for mycoplasma pneumonia in patients presenting with respiratory symptoms.</w:t>
      </w:r>
    </w:p>
    <w:p w14:paraId="4CB76E3D" w14:textId="4EBD433E" w:rsidR="00230C4D" w:rsidRPr="006F329B" w:rsidRDefault="00F3624F" w:rsidP="00CD5FA4">
      <w:pPr>
        <w:numPr>
          <w:ilvl w:val="0"/>
          <w:numId w:val="6"/>
        </w:numPr>
        <w:spacing w:before="100" w:beforeAutospacing="1" w:after="0" w:line="240" w:lineRule="auto"/>
        <w:rPr>
          <w:rFonts w:eastAsia="Times New Roman" w:cs="Times New Roman"/>
          <w:kern w:val="0"/>
          <w:sz w:val="24"/>
          <w:szCs w:val="24"/>
          <w14:ligatures w14:val="none"/>
        </w:rPr>
      </w:pPr>
      <w:r w:rsidRPr="006F329B">
        <w:rPr>
          <w:rFonts w:cs="Times New Roman"/>
          <w:b/>
          <w:bCs/>
          <w:sz w:val="24"/>
          <w:szCs w:val="24"/>
        </w:rPr>
        <w:t>Identify and Treat Mycoplasma Pneumonia:</w:t>
      </w:r>
      <w:r w:rsidR="00230C4D" w:rsidRPr="006F329B">
        <w:rPr>
          <w:rFonts w:cs="Times New Roman"/>
          <w:sz w:val="24"/>
          <w:szCs w:val="24"/>
        </w:rPr>
        <w:t xml:space="preserve"> </w:t>
      </w:r>
      <w:r w:rsidR="00EB055B" w:rsidRPr="006F329B">
        <w:rPr>
          <w:rFonts w:cs="Times New Roman"/>
          <w:sz w:val="24"/>
          <w:szCs w:val="24"/>
        </w:rPr>
        <w:t xml:space="preserve">Test patients with symptoms consistent with mycoplasma pneumonia. </w:t>
      </w:r>
      <w:r w:rsidR="51E4B5FD" w:rsidRPr="006F329B">
        <w:rPr>
          <w:rFonts w:cs="Times New Roman"/>
          <w:sz w:val="24"/>
          <w:szCs w:val="24"/>
        </w:rPr>
        <w:t>Either a nasopharyngeal or throat</w:t>
      </w:r>
      <w:r w:rsidR="62328F6F" w:rsidRPr="006F329B">
        <w:rPr>
          <w:rFonts w:cs="Times New Roman"/>
          <w:sz w:val="24"/>
          <w:szCs w:val="24"/>
        </w:rPr>
        <w:t xml:space="preserve"> swab is acceptable for testing</w:t>
      </w:r>
      <w:r w:rsidR="00FF2997" w:rsidRPr="006F329B">
        <w:rPr>
          <w:rFonts w:cs="Times New Roman"/>
          <w:sz w:val="24"/>
          <w:szCs w:val="24"/>
        </w:rPr>
        <w:t xml:space="preserve">. </w:t>
      </w:r>
      <w:r w:rsidR="00230C4D" w:rsidRPr="006F329B">
        <w:rPr>
          <w:rFonts w:cs="Times New Roman"/>
          <w:sz w:val="24"/>
          <w:szCs w:val="24"/>
        </w:rPr>
        <w:t>Polymerase chain reaction (PCR) tests for respiratory specimens</w:t>
      </w:r>
      <w:r w:rsidR="00230C4D" w:rsidRPr="006F329B">
        <w:rPr>
          <w:rFonts w:eastAsia="Times New Roman" w:cs="Times New Roman"/>
          <w:kern w:val="0"/>
          <w:sz w:val="24"/>
          <w:szCs w:val="24"/>
          <w14:ligatures w14:val="none"/>
        </w:rPr>
        <w:t xml:space="preserve"> </w:t>
      </w:r>
      <w:r w:rsidR="00230C4D" w:rsidRPr="006F329B">
        <w:rPr>
          <w:rFonts w:cs="Times New Roman"/>
          <w:sz w:val="24"/>
          <w:szCs w:val="24"/>
        </w:rPr>
        <w:t xml:space="preserve">are readily available in </w:t>
      </w:r>
      <w:r w:rsidR="004B2973">
        <w:rPr>
          <w:rFonts w:cs="Times New Roman"/>
          <w:sz w:val="24"/>
          <w:szCs w:val="24"/>
        </w:rPr>
        <w:t>many</w:t>
      </w:r>
      <w:r w:rsidR="00230C4D" w:rsidRPr="006F329B">
        <w:rPr>
          <w:rFonts w:cs="Times New Roman"/>
          <w:sz w:val="24"/>
          <w:szCs w:val="24"/>
        </w:rPr>
        <w:t xml:space="preserve"> clinical settings </w:t>
      </w:r>
      <w:r w:rsidR="000655A8">
        <w:rPr>
          <w:rFonts w:cs="Times New Roman"/>
          <w:sz w:val="24"/>
          <w:szCs w:val="24"/>
        </w:rPr>
        <w:t xml:space="preserve">and </w:t>
      </w:r>
      <w:r w:rsidR="00230C4D" w:rsidRPr="006F329B">
        <w:rPr>
          <w:rFonts w:cs="Times New Roman"/>
          <w:sz w:val="24"/>
          <w:szCs w:val="24"/>
        </w:rPr>
        <w:t>are preferred for diagnosing M. pneumoniae because of their speed and accuracy.</w:t>
      </w:r>
      <w:r w:rsidR="0065239A" w:rsidRPr="006F329B">
        <w:rPr>
          <w:rFonts w:cs="Times New Roman"/>
          <w:sz w:val="24"/>
          <w:szCs w:val="24"/>
        </w:rPr>
        <w:t xml:space="preserve"> </w:t>
      </w:r>
      <w:r w:rsidR="0065239A" w:rsidRPr="006F329B">
        <w:rPr>
          <w:rFonts w:cs="Times New Roman"/>
          <w:color w:val="232323"/>
          <w:sz w:val="24"/>
          <w:szCs w:val="24"/>
          <w:shd w:val="clear" w:color="auto" w:fill="FFFFFF"/>
        </w:rPr>
        <w:t>Macrolides (</w:t>
      </w:r>
      <w:proofErr w:type="spellStart"/>
      <w:r w:rsidR="0065239A" w:rsidRPr="006F329B">
        <w:rPr>
          <w:rFonts w:cs="Times New Roman"/>
          <w:color w:val="232323"/>
          <w:sz w:val="24"/>
          <w:szCs w:val="24"/>
          <w:shd w:val="clear" w:color="auto" w:fill="FFFFFF"/>
        </w:rPr>
        <w:t>e</w:t>
      </w:r>
      <w:r w:rsidR="006B1BF5">
        <w:rPr>
          <w:rFonts w:cs="Times New Roman"/>
          <w:color w:val="232323"/>
          <w:sz w:val="24"/>
          <w:szCs w:val="24"/>
          <w:shd w:val="clear" w:color="auto" w:fill="FFFFFF"/>
        </w:rPr>
        <w:t>.</w:t>
      </w:r>
      <w:r w:rsidR="0065239A" w:rsidRPr="006F329B">
        <w:rPr>
          <w:rFonts w:cs="Times New Roman"/>
          <w:color w:val="232323"/>
          <w:sz w:val="24"/>
          <w:szCs w:val="24"/>
          <w:shd w:val="clear" w:color="auto" w:fill="FFFFFF"/>
        </w:rPr>
        <w:t>g</w:t>
      </w:r>
      <w:proofErr w:type="spellEnd"/>
      <w:r w:rsidR="0065239A" w:rsidRPr="006F329B">
        <w:rPr>
          <w:rFonts w:cs="Times New Roman"/>
          <w:color w:val="232323"/>
          <w:sz w:val="24"/>
          <w:szCs w:val="24"/>
          <w:shd w:val="clear" w:color="auto" w:fill="FFFFFF"/>
        </w:rPr>
        <w:t>, </w:t>
      </w:r>
      <w:r w:rsidR="0065239A" w:rsidRPr="006F329B">
        <w:rPr>
          <w:rFonts w:cs="Times New Roman"/>
          <w:sz w:val="24"/>
          <w:szCs w:val="24"/>
          <w:shd w:val="clear" w:color="auto" w:fill="FFFFFF"/>
        </w:rPr>
        <w:t>azithromycin</w:t>
      </w:r>
      <w:r w:rsidR="0065239A" w:rsidRPr="006F329B">
        <w:rPr>
          <w:rFonts w:cs="Times New Roman"/>
          <w:color w:val="232323"/>
          <w:sz w:val="24"/>
          <w:szCs w:val="24"/>
          <w:shd w:val="clear" w:color="auto" w:fill="FFFFFF"/>
        </w:rPr>
        <w:t>) are generally first line treatment for mycoplasma</w:t>
      </w:r>
      <w:r w:rsidR="000655A8">
        <w:rPr>
          <w:rFonts w:cs="Times New Roman"/>
          <w:color w:val="232323"/>
          <w:sz w:val="24"/>
          <w:szCs w:val="24"/>
          <w:shd w:val="clear" w:color="auto" w:fill="FFFFFF"/>
        </w:rPr>
        <w:t xml:space="preserve"> pneumonia</w:t>
      </w:r>
      <w:r w:rsidR="0065239A" w:rsidRPr="006F329B">
        <w:rPr>
          <w:rFonts w:cs="Times New Roman"/>
          <w:color w:val="232323"/>
          <w:sz w:val="24"/>
          <w:szCs w:val="24"/>
          <w:shd w:val="clear" w:color="auto" w:fill="FFFFFF"/>
        </w:rPr>
        <w:t xml:space="preserve">, but </w:t>
      </w:r>
      <w:r w:rsidR="0065239A" w:rsidRPr="006F329B">
        <w:rPr>
          <w:rFonts w:cs="Times New Roman"/>
          <w:sz w:val="24"/>
          <w:szCs w:val="24"/>
          <w:shd w:val="clear" w:color="auto" w:fill="FFFFFF"/>
        </w:rPr>
        <w:t>doxycycline</w:t>
      </w:r>
      <w:r w:rsidR="0065239A" w:rsidRPr="006F329B">
        <w:rPr>
          <w:rFonts w:cs="Times New Roman"/>
          <w:color w:val="232323"/>
          <w:sz w:val="24"/>
          <w:szCs w:val="24"/>
          <w:shd w:val="clear" w:color="auto" w:fill="FFFFFF"/>
        </w:rPr>
        <w:t>, or a fluoroquinolone (e</w:t>
      </w:r>
      <w:r w:rsidR="000655A8">
        <w:rPr>
          <w:rFonts w:cs="Times New Roman"/>
          <w:color w:val="232323"/>
          <w:sz w:val="24"/>
          <w:szCs w:val="24"/>
          <w:shd w:val="clear" w:color="auto" w:fill="FFFFFF"/>
        </w:rPr>
        <w:t>.</w:t>
      </w:r>
      <w:r w:rsidR="0065239A" w:rsidRPr="006F329B">
        <w:rPr>
          <w:rFonts w:cs="Times New Roman"/>
          <w:color w:val="232323"/>
          <w:sz w:val="24"/>
          <w:szCs w:val="24"/>
          <w:shd w:val="clear" w:color="auto" w:fill="FFFFFF"/>
        </w:rPr>
        <w:t>g</w:t>
      </w:r>
      <w:r w:rsidR="000655A8">
        <w:rPr>
          <w:rFonts w:cs="Times New Roman"/>
          <w:color w:val="232323"/>
          <w:sz w:val="24"/>
          <w:szCs w:val="24"/>
          <w:shd w:val="clear" w:color="auto" w:fill="FFFFFF"/>
        </w:rPr>
        <w:t>.</w:t>
      </w:r>
      <w:r w:rsidR="0065239A" w:rsidRPr="006F329B">
        <w:rPr>
          <w:rFonts w:cs="Times New Roman"/>
          <w:color w:val="232323"/>
          <w:sz w:val="24"/>
          <w:szCs w:val="24"/>
          <w:shd w:val="clear" w:color="auto" w:fill="FFFFFF"/>
        </w:rPr>
        <w:t>, </w:t>
      </w:r>
      <w:r w:rsidR="0065239A" w:rsidRPr="006F329B">
        <w:rPr>
          <w:rFonts w:cs="Times New Roman"/>
          <w:sz w:val="24"/>
          <w:szCs w:val="24"/>
          <w:shd w:val="clear" w:color="auto" w:fill="FFFFFF"/>
        </w:rPr>
        <w:t>levofloxacin</w:t>
      </w:r>
      <w:r w:rsidR="0065239A" w:rsidRPr="006F329B">
        <w:rPr>
          <w:rFonts w:cs="Times New Roman"/>
          <w:color w:val="232323"/>
          <w:sz w:val="24"/>
          <w:szCs w:val="24"/>
          <w:shd w:val="clear" w:color="auto" w:fill="FFFFFF"/>
        </w:rPr>
        <w:t> or </w:t>
      </w:r>
      <w:r w:rsidR="0065239A" w:rsidRPr="006F329B">
        <w:rPr>
          <w:rFonts w:cs="Times New Roman"/>
          <w:sz w:val="24"/>
          <w:szCs w:val="24"/>
          <w:shd w:val="clear" w:color="auto" w:fill="FFFFFF"/>
        </w:rPr>
        <w:t>moxifloxacin</w:t>
      </w:r>
      <w:r w:rsidR="0065239A" w:rsidRPr="006F329B">
        <w:rPr>
          <w:rFonts w:cs="Times New Roman"/>
          <w:color w:val="232323"/>
          <w:sz w:val="24"/>
          <w:szCs w:val="24"/>
          <w:shd w:val="clear" w:color="auto" w:fill="FFFFFF"/>
        </w:rPr>
        <w:t>)</w:t>
      </w:r>
      <w:r w:rsidR="00E65DE3">
        <w:rPr>
          <w:rFonts w:cs="Times New Roman"/>
          <w:color w:val="232323"/>
          <w:sz w:val="24"/>
          <w:szCs w:val="24"/>
          <w:shd w:val="clear" w:color="auto" w:fill="FFFFFF"/>
        </w:rPr>
        <w:t xml:space="preserve"> </w:t>
      </w:r>
      <w:r w:rsidR="000655A8">
        <w:rPr>
          <w:rFonts w:cs="Times New Roman"/>
          <w:color w:val="232323"/>
          <w:sz w:val="24"/>
          <w:szCs w:val="24"/>
          <w:shd w:val="clear" w:color="auto" w:fill="FFFFFF"/>
        </w:rPr>
        <w:t>may</w:t>
      </w:r>
      <w:r w:rsidR="00E65DE3">
        <w:rPr>
          <w:rFonts w:cs="Times New Roman"/>
          <w:color w:val="232323"/>
          <w:sz w:val="24"/>
          <w:szCs w:val="24"/>
          <w:shd w:val="clear" w:color="auto" w:fill="FFFFFF"/>
        </w:rPr>
        <w:t xml:space="preserve"> be used</w:t>
      </w:r>
      <w:r w:rsidR="0065239A" w:rsidRPr="006F329B">
        <w:rPr>
          <w:rFonts w:cs="Times New Roman"/>
          <w:color w:val="232323"/>
          <w:sz w:val="24"/>
          <w:szCs w:val="24"/>
          <w:shd w:val="clear" w:color="auto" w:fill="FFFFFF"/>
        </w:rPr>
        <w:t>.</w:t>
      </w:r>
    </w:p>
    <w:p w14:paraId="41EF5536" w14:textId="632EDBC5" w:rsidR="00B227E0" w:rsidRPr="001C690C" w:rsidRDefault="00EB055B" w:rsidP="3BA12DED">
      <w:pPr>
        <w:numPr>
          <w:ilvl w:val="0"/>
          <w:numId w:val="6"/>
        </w:numPr>
        <w:spacing w:before="100" w:beforeAutospacing="1" w:after="100" w:afterAutospacing="1" w:line="240" w:lineRule="auto"/>
        <w:rPr>
          <w:rFonts w:eastAsia="Times New Roman" w:cs="Times New Roman"/>
          <w:kern w:val="0"/>
          <w:sz w:val="24"/>
          <w:szCs w:val="24"/>
          <w14:ligatures w14:val="none"/>
        </w:rPr>
      </w:pPr>
      <w:r w:rsidRPr="006F329B">
        <w:rPr>
          <w:rFonts w:cs="Times New Roman"/>
          <w:b/>
          <w:bCs/>
          <w:sz w:val="24"/>
          <w:szCs w:val="24"/>
        </w:rPr>
        <w:t>Limit Spread of Disease:</w:t>
      </w:r>
      <w:r w:rsidR="00FD1A38" w:rsidRPr="006F329B">
        <w:rPr>
          <w:rFonts w:cs="Times New Roman"/>
          <w:b/>
          <w:bCs/>
          <w:sz w:val="24"/>
          <w:szCs w:val="24"/>
        </w:rPr>
        <w:t xml:space="preserve">  </w:t>
      </w:r>
      <w:r w:rsidR="00B227E0" w:rsidRPr="006F329B">
        <w:rPr>
          <w:rStyle w:val="Emphasis"/>
          <w:rFonts w:cs="Times New Roman"/>
          <w:color w:val="232323"/>
          <w:sz w:val="24"/>
          <w:szCs w:val="24"/>
          <w:shd w:val="clear" w:color="auto" w:fill="FFFFFF"/>
        </w:rPr>
        <w:t>M. pneumoniae</w:t>
      </w:r>
      <w:r w:rsidR="00B227E0" w:rsidRPr="006F329B">
        <w:rPr>
          <w:rFonts w:cs="Times New Roman"/>
          <w:color w:val="232323"/>
          <w:sz w:val="24"/>
          <w:szCs w:val="24"/>
          <w:shd w:val="clear" w:color="auto" w:fill="FFFFFF"/>
        </w:rPr>
        <w:t> is spread from person to person primarily via respiratory droplets</w:t>
      </w:r>
      <w:r w:rsidR="006B1BF5">
        <w:rPr>
          <w:rFonts w:cs="Times New Roman"/>
          <w:color w:val="232323"/>
          <w:sz w:val="24"/>
          <w:szCs w:val="24"/>
          <w:shd w:val="clear" w:color="auto" w:fill="FFFFFF"/>
        </w:rPr>
        <w:t>;</w:t>
      </w:r>
      <w:r w:rsidR="00B227E0" w:rsidRPr="006F329B">
        <w:rPr>
          <w:rFonts w:cs="Times New Roman"/>
          <w:color w:val="232323"/>
          <w:sz w:val="24"/>
          <w:szCs w:val="24"/>
          <w:shd w:val="clear" w:color="auto" w:fill="FFFFFF"/>
        </w:rPr>
        <w:t xml:space="preserve"> hand and respiratory hygiene are important for preventing spread. </w:t>
      </w:r>
      <w:r w:rsidR="00FD1A38" w:rsidRPr="006F329B">
        <w:rPr>
          <w:rFonts w:cs="Times New Roman"/>
          <w:sz w:val="24"/>
          <w:szCs w:val="24"/>
        </w:rPr>
        <w:t xml:space="preserve">Patients should be reminded to wash their hands with soap and water, or with an alcohol-based hand sanitizer, and </w:t>
      </w:r>
      <w:r w:rsidR="00AF3384">
        <w:rPr>
          <w:rFonts w:cs="Times New Roman"/>
          <w:sz w:val="24"/>
          <w:szCs w:val="24"/>
        </w:rPr>
        <w:t>to cover</w:t>
      </w:r>
      <w:r w:rsidR="00AF3384" w:rsidRPr="006F329B">
        <w:rPr>
          <w:rFonts w:cs="Times New Roman"/>
          <w:sz w:val="24"/>
          <w:szCs w:val="24"/>
        </w:rPr>
        <w:t xml:space="preserve"> </w:t>
      </w:r>
      <w:r w:rsidR="00FD1A38" w:rsidRPr="006F329B">
        <w:rPr>
          <w:rFonts w:cs="Times New Roman"/>
          <w:sz w:val="24"/>
          <w:szCs w:val="24"/>
        </w:rPr>
        <w:t>one's mouth when coughing or sneezing.</w:t>
      </w:r>
      <w:r w:rsidR="00B227E0" w:rsidRPr="006F329B">
        <w:rPr>
          <w:rFonts w:cs="Times New Roman"/>
          <w:sz w:val="24"/>
          <w:szCs w:val="24"/>
        </w:rPr>
        <w:t xml:space="preserve"> </w:t>
      </w:r>
      <w:r w:rsidR="00DE357B">
        <w:rPr>
          <w:rFonts w:cs="Times New Roman"/>
          <w:sz w:val="24"/>
          <w:szCs w:val="24"/>
        </w:rPr>
        <w:t xml:space="preserve">Individuals should stay home and not attend school or work while symptomatic. </w:t>
      </w:r>
      <w:r w:rsidR="00B227E0" w:rsidRPr="006F329B">
        <w:rPr>
          <w:rFonts w:cs="Times New Roman"/>
          <w:sz w:val="24"/>
          <w:szCs w:val="24"/>
        </w:rPr>
        <w:t>Antibiotic prophylaxis is not needed for most patients who have been exposed to a person with an active</w:t>
      </w:r>
      <w:r w:rsidR="00B227E0" w:rsidRPr="3BA12DED">
        <w:rPr>
          <w:rFonts w:cs="Times New Roman"/>
          <w:i/>
          <w:iCs/>
          <w:sz w:val="24"/>
          <w:szCs w:val="24"/>
        </w:rPr>
        <w:t xml:space="preserve"> M. pneumoniae </w:t>
      </w:r>
      <w:r w:rsidR="00B227E0" w:rsidRPr="006F329B">
        <w:rPr>
          <w:rFonts w:cs="Times New Roman"/>
          <w:sz w:val="24"/>
          <w:szCs w:val="24"/>
        </w:rPr>
        <w:t>infection.</w:t>
      </w:r>
    </w:p>
    <w:p w14:paraId="1545D4A3" w14:textId="203475E5" w:rsidR="002147C9" w:rsidRPr="001C690C" w:rsidRDefault="00FA43F6" w:rsidP="3BA12DED">
      <w:pPr>
        <w:numPr>
          <w:ilvl w:val="0"/>
          <w:numId w:val="6"/>
        </w:numPr>
        <w:spacing w:before="100" w:beforeAutospacing="1" w:after="100" w:afterAutospacing="1" w:line="240" w:lineRule="auto"/>
        <w:rPr>
          <w:rFonts w:eastAsia="Times New Roman" w:cs="Times New Roman"/>
          <w:i/>
          <w:iCs/>
          <w:kern w:val="0"/>
          <w:sz w:val="24"/>
          <w:szCs w:val="24"/>
          <w14:ligatures w14:val="none"/>
        </w:rPr>
      </w:pPr>
      <w:bookmarkStart w:id="1" w:name="_Hlk181619542"/>
      <w:r>
        <w:rPr>
          <w:rFonts w:cs="Times New Roman"/>
          <w:b/>
          <w:bCs/>
          <w:sz w:val="24"/>
          <w:szCs w:val="24"/>
        </w:rPr>
        <w:t>Public Health Response:</w:t>
      </w:r>
      <w:r>
        <w:rPr>
          <w:rFonts w:eastAsia="Times New Roman" w:cs="Times New Roman"/>
          <w:kern w:val="0"/>
          <w:sz w:val="24"/>
          <w:szCs w:val="24"/>
          <w14:ligatures w14:val="none"/>
        </w:rPr>
        <w:t xml:space="preserve"> Cases of </w:t>
      </w:r>
      <w:r w:rsidRPr="3BA12DED">
        <w:rPr>
          <w:rFonts w:eastAsia="Times New Roman" w:cs="Times New Roman"/>
          <w:i/>
          <w:iCs/>
          <w:kern w:val="0"/>
          <w:sz w:val="24"/>
          <w:szCs w:val="24"/>
          <w14:ligatures w14:val="none"/>
        </w:rPr>
        <w:t xml:space="preserve">M. pneumoniae </w:t>
      </w:r>
      <w:r>
        <w:rPr>
          <w:rFonts w:eastAsia="Times New Roman" w:cs="Times New Roman"/>
          <w:kern w:val="0"/>
          <w:sz w:val="24"/>
          <w:szCs w:val="24"/>
          <w14:ligatures w14:val="none"/>
        </w:rPr>
        <w:t>are not explicitly reportable to public health in Massachusetts. However, outbreaks or clusters of cases associated with a particular site (e.g.</w:t>
      </w:r>
      <w:r w:rsidR="006021D8">
        <w:rPr>
          <w:rFonts w:eastAsia="Times New Roman" w:cs="Times New Roman"/>
          <w:kern w:val="0"/>
          <w:sz w:val="24"/>
          <w:szCs w:val="24"/>
          <w14:ligatures w14:val="none"/>
        </w:rPr>
        <w:t>,</w:t>
      </w:r>
      <w:r>
        <w:rPr>
          <w:rFonts w:eastAsia="Times New Roman" w:cs="Times New Roman"/>
          <w:kern w:val="0"/>
          <w:sz w:val="24"/>
          <w:szCs w:val="24"/>
          <w14:ligatures w14:val="none"/>
        </w:rPr>
        <w:t xml:space="preserve"> school, day care, institution, business) should be reported promptly to the Local Board of Health who may make public health recommendations to help mitigate the outbreak.</w:t>
      </w:r>
    </w:p>
    <w:bookmarkEnd w:id="1"/>
    <w:p w14:paraId="21FCEAEC" w14:textId="77777777" w:rsidR="006F329B" w:rsidRDefault="006F329B" w:rsidP="00B227E0">
      <w:pPr>
        <w:spacing w:after="120" w:line="240" w:lineRule="auto"/>
        <w:rPr>
          <w:rFonts w:eastAsia="Times New Roman" w:cs="Times New Roman"/>
          <w:b/>
          <w:bCs/>
          <w:kern w:val="0"/>
          <w:sz w:val="24"/>
          <w:szCs w:val="24"/>
          <w:u w:val="single"/>
          <w14:ligatures w14:val="none"/>
        </w:rPr>
      </w:pPr>
    </w:p>
    <w:p w14:paraId="2C060E14" w14:textId="557FC6DD" w:rsidR="00B227E0" w:rsidRPr="006F329B" w:rsidRDefault="0005274D" w:rsidP="00B227E0">
      <w:pPr>
        <w:spacing w:after="120" w:line="240" w:lineRule="auto"/>
        <w:rPr>
          <w:rFonts w:eastAsia="Times New Roman" w:cs="Times New Roman"/>
          <w:b/>
          <w:bCs/>
          <w:kern w:val="0"/>
          <w:sz w:val="24"/>
          <w:szCs w:val="24"/>
          <w:u w:val="single"/>
          <w14:ligatures w14:val="none"/>
        </w:rPr>
      </w:pPr>
      <w:r w:rsidRPr="006F329B">
        <w:rPr>
          <w:rFonts w:eastAsia="Times New Roman" w:cs="Times New Roman"/>
          <w:b/>
          <w:bCs/>
          <w:kern w:val="0"/>
          <w:sz w:val="24"/>
          <w:szCs w:val="24"/>
          <w:u w:val="single"/>
          <w14:ligatures w14:val="none"/>
        </w:rPr>
        <w:t>Pertussis</w:t>
      </w:r>
    </w:p>
    <w:p w14:paraId="187014E1" w14:textId="2B3AD837" w:rsidR="004056B7" w:rsidRPr="00D03941" w:rsidRDefault="00B15A85" w:rsidP="3BA12DED">
      <w:pPr>
        <w:spacing w:after="120" w:line="240" w:lineRule="auto"/>
        <w:rPr>
          <w:rFonts w:eastAsia="Times New Roman" w:cs="Times New Roman"/>
          <w:b/>
          <w:bCs/>
          <w:kern w:val="0"/>
          <w:sz w:val="24"/>
          <w:szCs w:val="24"/>
          <w:u w:val="single"/>
          <w14:ligatures w14:val="none"/>
        </w:rPr>
      </w:pPr>
      <w:r w:rsidRPr="00B15A85">
        <w:rPr>
          <w:rFonts w:eastAsia="Times New Roman" w:cs="Times New Roman"/>
          <w:b/>
          <w:bCs/>
          <w:kern w:val="0"/>
          <w:sz w:val="24"/>
          <w:szCs w:val="24"/>
          <w14:ligatures w14:val="none"/>
        </w:rPr>
        <w:lastRenderedPageBreak/>
        <w:t>Key Details:</w:t>
      </w:r>
      <w:r w:rsidR="003A3828" w:rsidRPr="006F329B">
        <w:rPr>
          <w:rFonts w:eastAsia="Times New Roman" w:cs="Times New Roman"/>
          <w:kern w:val="0"/>
          <w:sz w:val="24"/>
          <w:szCs w:val="24"/>
          <w14:ligatures w14:val="none"/>
        </w:rPr>
        <w:t xml:space="preserve">  </w:t>
      </w:r>
      <w:r w:rsidR="00160E24" w:rsidRPr="006F329B">
        <w:rPr>
          <w:rFonts w:eastAsia="Times New Roman" w:cs="Times New Roman"/>
          <w:kern w:val="0"/>
          <w:sz w:val="24"/>
          <w:szCs w:val="24"/>
          <w14:ligatures w14:val="none"/>
        </w:rPr>
        <w:t>Pertussis, also known as "whooping cough," is a highly contagious</w:t>
      </w:r>
      <w:r w:rsidR="48FCE528" w:rsidRPr="006F329B">
        <w:rPr>
          <w:rFonts w:eastAsia="Times New Roman" w:cs="Times New Roman"/>
          <w:kern w:val="0"/>
          <w:sz w:val="24"/>
          <w:szCs w:val="24"/>
          <w14:ligatures w14:val="none"/>
        </w:rPr>
        <w:t>, vaccine preventable</w:t>
      </w:r>
      <w:r w:rsidR="00160E24" w:rsidRPr="006F329B">
        <w:rPr>
          <w:rFonts w:eastAsia="Times New Roman" w:cs="Times New Roman"/>
          <w:kern w:val="0"/>
          <w:sz w:val="24"/>
          <w:szCs w:val="24"/>
          <w14:ligatures w14:val="none"/>
        </w:rPr>
        <w:t xml:space="preserve"> respiratory illness caused by the bacteria </w:t>
      </w:r>
      <w:r w:rsidR="00160E24" w:rsidRPr="3BA12DED">
        <w:rPr>
          <w:rFonts w:eastAsia="Times New Roman" w:cs="Times New Roman"/>
          <w:i/>
          <w:iCs/>
          <w:kern w:val="0"/>
          <w:sz w:val="24"/>
          <w:szCs w:val="24"/>
          <w14:ligatures w14:val="none"/>
        </w:rPr>
        <w:t>Bordetella pertussis</w:t>
      </w:r>
      <w:r w:rsidR="00160E24" w:rsidRPr="006F329B">
        <w:rPr>
          <w:rFonts w:eastAsia="Times New Roman" w:cs="Times New Roman"/>
          <w:kern w:val="0"/>
          <w:sz w:val="24"/>
          <w:szCs w:val="24"/>
          <w14:ligatures w14:val="none"/>
        </w:rPr>
        <w:t>. Following a significant decline during the COVID-19 pandemic, cases of pertussis in Massachusetts are increasing to pre-pandemic levels, particularly among adolescents</w:t>
      </w:r>
      <w:r w:rsidR="006113DF" w:rsidRPr="006F329B">
        <w:rPr>
          <w:rFonts w:eastAsia="Times New Roman" w:cs="Times New Roman"/>
          <w:kern w:val="0"/>
          <w:sz w:val="24"/>
          <w:szCs w:val="24"/>
          <w14:ligatures w14:val="none"/>
        </w:rPr>
        <w:t xml:space="preserve">. </w:t>
      </w:r>
      <w:r w:rsidR="00105154">
        <w:rPr>
          <w:rFonts w:eastAsia="Times New Roman" w:cs="Times New Roman"/>
          <w:kern w:val="0"/>
          <w:sz w:val="24"/>
          <w:szCs w:val="24"/>
          <w14:ligatures w14:val="none"/>
        </w:rPr>
        <w:t>MDPH</w:t>
      </w:r>
      <w:r w:rsidR="003414C1" w:rsidRPr="006F329B">
        <w:rPr>
          <w:rFonts w:eastAsia="Times New Roman" w:cs="Times New Roman"/>
          <w:kern w:val="0"/>
          <w:sz w:val="24"/>
          <w:szCs w:val="24"/>
          <w14:ligatures w14:val="none"/>
        </w:rPr>
        <w:t xml:space="preserve"> issued a </w:t>
      </w:r>
      <w:r w:rsidR="003414C1" w:rsidRPr="00CD5FA4">
        <w:rPr>
          <w:rFonts w:eastAsia="Times New Roman" w:cs="Times New Roman"/>
          <w:kern w:val="0"/>
          <w:sz w:val="24"/>
          <w:szCs w:val="24"/>
          <w14:ligatures w14:val="none"/>
        </w:rPr>
        <w:t>clinical advisory</w:t>
      </w:r>
      <w:r w:rsidR="003414C1" w:rsidRPr="006F329B">
        <w:rPr>
          <w:rFonts w:eastAsia="Times New Roman" w:cs="Times New Roman"/>
          <w:kern w:val="0"/>
          <w:sz w:val="24"/>
          <w:szCs w:val="24"/>
          <w14:ligatures w14:val="none"/>
        </w:rPr>
        <w:t xml:space="preserve"> detailing the increase in cases and providing clinical guidance in August 2024. </w:t>
      </w:r>
      <w:r w:rsidR="006113DF" w:rsidRPr="006F329B">
        <w:rPr>
          <w:rFonts w:eastAsia="Times New Roman" w:cs="Times New Roman"/>
          <w:kern w:val="0"/>
          <w:sz w:val="24"/>
          <w:szCs w:val="24"/>
          <w14:ligatures w14:val="none"/>
        </w:rPr>
        <w:t>P</w:t>
      </w:r>
      <w:r w:rsidR="004056B7" w:rsidRPr="006F329B">
        <w:rPr>
          <w:rFonts w:eastAsia="Times New Roman" w:cs="Times New Roman"/>
          <w:kern w:val="0"/>
          <w:sz w:val="24"/>
          <w:szCs w:val="24"/>
          <w14:ligatures w14:val="none"/>
        </w:rPr>
        <w:t xml:space="preserve">ertussis </w:t>
      </w:r>
      <w:r w:rsidR="006113DF" w:rsidRPr="006F329B">
        <w:rPr>
          <w:rFonts w:eastAsia="Times New Roman" w:cs="Times New Roman"/>
          <w:kern w:val="0"/>
          <w:sz w:val="24"/>
          <w:szCs w:val="24"/>
          <w14:ligatures w14:val="none"/>
        </w:rPr>
        <w:t xml:space="preserve">illness </w:t>
      </w:r>
      <w:r w:rsidR="004056B7" w:rsidRPr="006F329B">
        <w:rPr>
          <w:rFonts w:eastAsia="Times New Roman" w:cs="Times New Roman"/>
          <w:kern w:val="0"/>
          <w:sz w:val="24"/>
          <w:szCs w:val="24"/>
          <w14:ligatures w14:val="none"/>
        </w:rPr>
        <w:t xml:space="preserve">begins with mild upper respiratory tract symptoms and can progress to severe paroxysms of cough, often with a characteristic respiratory whoop, which may be followed by vomiting. Although children can be exhausted after paroxysms, they usually appear relatively well between episodes. The cough is often worse at night. Cyanosis and apnea may occur; fever is </w:t>
      </w:r>
      <w:r w:rsidR="00F3624F" w:rsidRPr="006F329B">
        <w:rPr>
          <w:rFonts w:eastAsia="Times New Roman" w:cs="Times New Roman"/>
          <w:kern w:val="0"/>
          <w:sz w:val="24"/>
          <w:szCs w:val="24"/>
          <w14:ligatures w14:val="none"/>
        </w:rPr>
        <w:t xml:space="preserve">usually </w:t>
      </w:r>
      <w:r w:rsidR="004056B7" w:rsidRPr="006F329B">
        <w:rPr>
          <w:rFonts w:eastAsia="Times New Roman" w:cs="Times New Roman"/>
          <w:kern w:val="0"/>
          <w:sz w:val="24"/>
          <w:szCs w:val="24"/>
          <w14:ligatures w14:val="none"/>
        </w:rPr>
        <w:t>absent or minimal.</w:t>
      </w:r>
    </w:p>
    <w:p w14:paraId="6885D8CB" w14:textId="0C6EF922" w:rsidR="00D67EE5" w:rsidRPr="006F329B" w:rsidRDefault="00B15A85" w:rsidP="00D67EE5">
      <w:pPr>
        <w:spacing w:before="100" w:beforeAutospacing="1" w:after="100" w:afterAutospacing="1" w:line="240" w:lineRule="auto"/>
        <w:rPr>
          <w:rFonts w:eastAsia="Times New Roman" w:cs="Times New Roman"/>
          <w:b/>
          <w:bCs/>
          <w:kern w:val="0"/>
          <w:sz w:val="24"/>
          <w:szCs w:val="24"/>
          <w14:ligatures w14:val="none"/>
        </w:rPr>
      </w:pPr>
      <w:r w:rsidRPr="00B15A85">
        <w:rPr>
          <w:rFonts w:eastAsia="Times New Roman" w:cs="Times New Roman"/>
          <w:b/>
          <w:bCs/>
          <w:kern w:val="0"/>
          <w:sz w:val="24"/>
          <w:szCs w:val="24"/>
          <w14:ligatures w14:val="none"/>
        </w:rPr>
        <w:t>Recommendations:</w:t>
      </w:r>
    </w:p>
    <w:p w14:paraId="7D414A2E" w14:textId="77777777" w:rsidR="000951EF" w:rsidRPr="006F329B" w:rsidRDefault="00D67EE5" w:rsidP="000951EF">
      <w:pPr>
        <w:numPr>
          <w:ilvl w:val="0"/>
          <w:numId w:val="5"/>
        </w:numPr>
        <w:spacing w:before="100" w:beforeAutospacing="1" w:after="100" w:afterAutospacing="1" w:line="240" w:lineRule="auto"/>
        <w:rPr>
          <w:rFonts w:eastAsia="Times New Roman" w:cs="Times New Roman"/>
          <w:kern w:val="0"/>
          <w:sz w:val="24"/>
          <w:szCs w:val="24"/>
          <w14:ligatures w14:val="none"/>
        </w:rPr>
      </w:pPr>
      <w:r w:rsidRPr="006F329B">
        <w:rPr>
          <w:b/>
          <w:bCs/>
          <w:sz w:val="24"/>
          <w:szCs w:val="24"/>
        </w:rPr>
        <w:t>Increased Vigilance:</w:t>
      </w:r>
      <w:r w:rsidRPr="006F329B">
        <w:rPr>
          <w:sz w:val="24"/>
          <w:szCs w:val="24"/>
        </w:rPr>
        <w:t xml:space="preserve"> Maintain a high index of suspicion and include pertussis in the differential diagnosis for patients in all age groups who present with prolonged cough illness, </w:t>
      </w:r>
      <w:r w:rsidRPr="006F329B">
        <w:rPr>
          <w:sz w:val="24"/>
          <w:szCs w:val="24"/>
          <w:u w:val="single"/>
        </w:rPr>
        <w:t>regardless of vaccination status</w:t>
      </w:r>
      <w:r w:rsidRPr="006F329B">
        <w:rPr>
          <w:sz w:val="24"/>
          <w:szCs w:val="24"/>
        </w:rPr>
        <w:t xml:space="preserve">. </w:t>
      </w:r>
    </w:p>
    <w:p w14:paraId="3937C8C0" w14:textId="7DE31B72" w:rsidR="0001162F" w:rsidRPr="006F329B" w:rsidRDefault="0001162F" w:rsidP="3BA12DED">
      <w:pPr>
        <w:numPr>
          <w:ilvl w:val="0"/>
          <w:numId w:val="5"/>
        </w:numPr>
        <w:spacing w:before="100" w:beforeAutospacing="1" w:after="100" w:afterAutospacing="1" w:line="240" w:lineRule="auto"/>
        <w:rPr>
          <w:rFonts w:eastAsia="Times New Roman" w:cs="Times New Roman"/>
          <w:kern w:val="0"/>
          <w:sz w:val="24"/>
          <w:szCs w:val="24"/>
          <w14:ligatures w14:val="none"/>
        </w:rPr>
      </w:pPr>
      <w:r w:rsidRPr="006F329B">
        <w:rPr>
          <w:b/>
          <w:bCs/>
          <w:sz w:val="24"/>
          <w:szCs w:val="24"/>
        </w:rPr>
        <w:t>Identify and treat Pertussis:</w:t>
      </w:r>
      <w:r w:rsidRPr="006F329B">
        <w:rPr>
          <w:rFonts w:eastAsia="Times New Roman" w:cs="Times New Roman"/>
          <w:kern w:val="0"/>
          <w:sz w:val="24"/>
          <w:szCs w:val="24"/>
          <w14:ligatures w14:val="none"/>
        </w:rPr>
        <w:t xml:space="preserve"> </w:t>
      </w:r>
      <w:r w:rsidRPr="006F329B">
        <w:rPr>
          <w:sz w:val="24"/>
          <w:szCs w:val="24"/>
        </w:rPr>
        <w:t>Test patients who have symptoms of pertussis.</w:t>
      </w:r>
      <w:r w:rsidR="000951EF" w:rsidRPr="006F329B">
        <w:rPr>
          <w:sz w:val="24"/>
          <w:szCs w:val="24"/>
        </w:rPr>
        <w:t xml:space="preserve">  </w:t>
      </w:r>
      <w:r w:rsidR="00BD1CE7" w:rsidRPr="006F329B">
        <w:rPr>
          <w:sz w:val="24"/>
          <w:szCs w:val="24"/>
        </w:rPr>
        <w:t xml:space="preserve">Whenever possible, a nasopharyngeal swab or aspirate should be properly obtained from all suspected cases. </w:t>
      </w:r>
      <w:r w:rsidR="000951EF" w:rsidRPr="006F329B">
        <w:rPr>
          <w:sz w:val="24"/>
          <w:szCs w:val="24"/>
        </w:rPr>
        <w:t xml:space="preserve">PCR testing is readily available in </w:t>
      </w:r>
      <w:r w:rsidR="004B2973">
        <w:rPr>
          <w:sz w:val="24"/>
          <w:szCs w:val="24"/>
        </w:rPr>
        <w:t>many</w:t>
      </w:r>
      <w:r w:rsidR="000951EF" w:rsidRPr="006F329B">
        <w:rPr>
          <w:sz w:val="24"/>
          <w:szCs w:val="24"/>
        </w:rPr>
        <w:t xml:space="preserve"> clinical settings and results are available quickly.</w:t>
      </w:r>
      <w:r w:rsidR="003414C1" w:rsidRPr="006F329B">
        <w:rPr>
          <w:rFonts w:cs="Noto Sans"/>
          <w:color w:val="353535"/>
          <w:sz w:val="24"/>
          <w:szCs w:val="24"/>
          <w:shd w:val="clear" w:color="auto" w:fill="FFFFFF"/>
        </w:rPr>
        <w:t xml:space="preserve"> Antibiotic treatment is recommended for people with a diagnosis of pertussis and cough duration of &lt;3 weeks</w:t>
      </w:r>
      <w:r w:rsidR="004B2973">
        <w:rPr>
          <w:rFonts w:cs="Noto Sans"/>
          <w:color w:val="353535"/>
          <w:sz w:val="24"/>
          <w:szCs w:val="24"/>
          <w:shd w:val="clear" w:color="auto" w:fill="FFFFFF"/>
        </w:rPr>
        <w:t>. Early treatment may shorten symptom duration and</w:t>
      </w:r>
      <w:r w:rsidR="003414C1" w:rsidRPr="006F329B">
        <w:rPr>
          <w:rFonts w:cs="Noto Sans"/>
          <w:color w:val="353535"/>
          <w:sz w:val="24"/>
          <w:szCs w:val="24"/>
          <w:shd w:val="clear" w:color="auto" w:fill="FFFFFF"/>
        </w:rPr>
        <w:t xml:space="preserve"> can help limit spread of disease.</w:t>
      </w:r>
      <w:r w:rsidR="004B2973">
        <w:rPr>
          <w:rFonts w:cs="Noto Sans"/>
          <w:color w:val="353535"/>
          <w:sz w:val="24"/>
          <w:szCs w:val="24"/>
          <w:shd w:val="clear" w:color="auto" w:fill="FFFFFF"/>
        </w:rPr>
        <w:t xml:space="preserve"> </w:t>
      </w:r>
      <w:r w:rsidR="004B2973" w:rsidRPr="006F329B">
        <w:rPr>
          <w:rFonts w:cs="Times New Roman"/>
          <w:color w:val="232323"/>
          <w:sz w:val="24"/>
          <w:szCs w:val="24"/>
          <w:shd w:val="clear" w:color="auto" w:fill="FFFFFF"/>
        </w:rPr>
        <w:t>Macrolides (e</w:t>
      </w:r>
      <w:r w:rsidR="00F8594D">
        <w:rPr>
          <w:rFonts w:cs="Times New Roman"/>
          <w:color w:val="232323"/>
          <w:sz w:val="24"/>
          <w:szCs w:val="24"/>
          <w:shd w:val="clear" w:color="auto" w:fill="FFFFFF"/>
        </w:rPr>
        <w:t>.</w:t>
      </w:r>
      <w:r w:rsidR="004B2973" w:rsidRPr="006F329B">
        <w:rPr>
          <w:rFonts w:cs="Times New Roman"/>
          <w:color w:val="232323"/>
          <w:sz w:val="24"/>
          <w:szCs w:val="24"/>
          <w:shd w:val="clear" w:color="auto" w:fill="FFFFFF"/>
        </w:rPr>
        <w:t>g</w:t>
      </w:r>
      <w:r w:rsidR="00E76EBE">
        <w:rPr>
          <w:rFonts w:cs="Times New Roman"/>
          <w:color w:val="232323"/>
          <w:sz w:val="24"/>
          <w:szCs w:val="24"/>
          <w:shd w:val="clear" w:color="auto" w:fill="FFFFFF"/>
        </w:rPr>
        <w:t>.</w:t>
      </w:r>
      <w:r w:rsidR="004B2973" w:rsidRPr="006F329B">
        <w:rPr>
          <w:rFonts w:cs="Times New Roman"/>
          <w:color w:val="232323"/>
          <w:sz w:val="24"/>
          <w:szCs w:val="24"/>
          <w:shd w:val="clear" w:color="auto" w:fill="FFFFFF"/>
        </w:rPr>
        <w:t>, </w:t>
      </w:r>
      <w:r w:rsidR="004B2973" w:rsidRPr="006F329B">
        <w:rPr>
          <w:rFonts w:cs="Times New Roman"/>
          <w:sz w:val="24"/>
          <w:szCs w:val="24"/>
          <w:shd w:val="clear" w:color="auto" w:fill="FFFFFF"/>
        </w:rPr>
        <w:t>azithromycin</w:t>
      </w:r>
      <w:r w:rsidR="004B2973" w:rsidRPr="006F329B">
        <w:rPr>
          <w:rFonts w:cs="Times New Roman"/>
          <w:color w:val="232323"/>
          <w:sz w:val="24"/>
          <w:szCs w:val="24"/>
          <w:shd w:val="clear" w:color="auto" w:fill="FFFFFF"/>
        </w:rPr>
        <w:t xml:space="preserve">) are generally first line treatment for </w:t>
      </w:r>
      <w:r w:rsidR="004B2973">
        <w:rPr>
          <w:rFonts w:cs="Times New Roman"/>
          <w:color w:val="232323"/>
          <w:sz w:val="24"/>
          <w:szCs w:val="24"/>
          <w:shd w:val="clear" w:color="auto" w:fill="FFFFFF"/>
        </w:rPr>
        <w:t>pertussis.</w:t>
      </w:r>
    </w:p>
    <w:p w14:paraId="058218A1" w14:textId="18D23B62" w:rsidR="003414C1" w:rsidRPr="003153CE" w:rsidRDefault="006113DF" w:rsidP="00CD5FA4">
      <w:pPr>
        <w:numPr>
          <w:ilvl w:val="0"/>
          <w:numId w:val="5"/>
        </w:numPr>
        <w:spacing w:before="100" w:beforeAutospacing="1" w:after="100" w:afterAutospacing="1" w:line="240" w:lineRule="auto"/>
        <w:rPr>
          <w:rFonts w:eastAsia="Times New Roman" w:cs="Times New Roman"/>
          <w:kern w:val="0"/>
          <w:sz w:val="24"/>
          <w:szCs w:val="24"/>
          <w14:ligatures w14:val="none"/>
        </w:rPr>
      </w:pPr>
      <w:r w:rsidRPr="3BA12DED">
        <w:rPr>
          <w:b/>
          <w:bCs/>
          <w:sz w:val="24"/>
          <w:szCs w:val="24"/>
        </w:rPr>
        <w:t>Limit Spread of Disease:</w:t>
      </w:r>
      <w:r w:rsidRPr="3BA12DED">
        <w:rPr>
          <w:sz w:val="24"/>
          <w:szCs w:val="24"/>
        </w:rPr>
        <w:t xml:space="preserve">  Pertussis cases and symptomatic close contacts should be</w:t>
      </w:r>
      <w:r w:rsidR="003414C1" w:rsidRPr="3BA12DED">
        <w:rPr>
          <w:sz w:val="24"/>
          <w:szCs w:val="24"/>
        </w:rPr>
        <w:t xml:space="preserve"> treated and</w:t>
      </w:r>
      <w:r w:rsidRPr="3BA12DED">
        <w:rPr>
          <w:sz w:val="24"/>
          <w:szCs w:val="24"/>
        </w:rPr>
        <w:t xml:space="preserve"> </w:t>
      </w:r>
      <w:r w:rsidRPr="3BA12DED">
        <w:rPr>
          <w:sz w:val="24"/>
          <w:szCs w:val="24"/>
          <w:u w:val="single"/>
        </w:rPr>
        <w:t>excluded from public activities</w:t>
      </w:r>
      <w:r w:rsidRPr="3BA12DED">
        <w:rPr>
          <w:sz w:val="24"/>
          <w:szCs w:val="24"/>
        </w:rPr>
        <w:t xml:space="preserve"> including work/school/camp until they have </w:t>
      </w:r>
      <w:r w:rsidRPr="3BA12DED">
        <w:rPr>
          <w:sz w:val="24"/>
          <w:szCs w:val="24"/>
          <w:u w:val="single"/>
        </w:rPr>
        <w:t>completed five days of appropriate antibiotic treatment</w:t>
      </w:r>
      <w:r w:rsidRPr="3BA12DED">
        <w:rPr>
          <w:sz w:val="24"/>
          <w:szCs w:val="24"/>
        </w:rPr>
        <w:t>.</w:t>
      </w:r>
      <w:r w:rsidR="00BD1CE7" w:rsidRPr="3BA12DED">
        <w:rPr>
          <w:sz w:val="24"/>
          <w:szCs w:val="24"/>
        </w:rPr>
        <w:t xml:space="preserve"> Post exposure prophylactic antibiotics given to household members of cases and selected close contacts can help </w:t>
      </w:r>
      <w:r w:rsidR="00BD1CE7" w:rsidRPr="3BA12DED">
        <w:rPr>
          <w:sz w:val="24"/>
          <w:szCs w:val="24"/>
        </w:rPr>
        <w:lastRenderedPageBreak/>
        <w:t xml:space="preserve">limit spread of disease. Administer a course of antibiotics within 3 weeks of exposure to household contacts of the case and other high priority close contacts, which include people who are at increased risk of severe disease (infants, immunocompromised people, pregnant people in the third trimester) or those who live or work in close proximity to those at increased risk of severe disease (e.g., in a NICU, infant daycare, or school for students with special medical needs). </w:t>
      </w:r>
    </w:p>
    <w:p w14:paraId="6FF64E6E" w14:textId="73EA0461" w:rsidR="003153CE" w:rsidRDefault="003153CE" w:rsidP="001C690C">
      <w:pPr>
        <w:numPr>
          <w:ilvl w:val="0"/>
          <w:numId w:val="5"/>
        </w:numPr>
        <w:spacing w:before="100" w:beforeAutospacing="1" w:after="0" w:line="240" w:lineRule="auto"/>
        <w:rPr>
          <w:rFonts w:eastAsia="Times New Roman" w:cs="Times New Roman"/>
          <w:kern w:val="0"/>
          <w:sz w:val="24"/>
          <w:szCs w:val="24"/>
          <w14:ligatures w14:val="none"/>
        </w:rPr>
      </w:pPr>
      <w:r w:rsidRPr="00B15A85">
        <w:rPr>
          <w:rFonts w:eastAsia="Times New Roman" w:cs="Times New Roman"/>
          <w:b/>
          <w:bCs/>
          <w:kern w:val="0"/>
          <w:sz w:val="24"/>
          <w:szCs w:val="24"/>
          <w14:ligatures w14:val="none"/>
        </w:rPr>
        <w:t>Vaccination:</w:t>
      </w:r>
      <w:r w:rsidRPr="00B15A85">
        <w:rPr>
          <w:rFonts w:eastAsia="Times New Roman" w:cs="Times New Roman"/>
          <w:kern w:val="0"/>
          <w:sz w:val="24"/>
          <w:szCs w:val="24"/>
          <w14:ligatures w14:val="none"/>
        </w:rPr>
        <w:t xml:space="preserve"> Encourage eligible patients to stay up</w:t>
      </w:r>
      <w:r w:rsidR="00F8594D">
        <w:rPr>
          <w:rFonts w:eastAsia="Times New Roman" w:cs="Times New Roman"/>
          <w:kern w:val="0"/>
          <w:sz w:val="24"/>
          <w:szCs w:val="24"/>
          <w14:ligatures w14:val="none"/>
        </w:rPr>
        <w:t xml:space="preserve"> to date</w:t>
      </w:r>
      <w:r w:rsidRPr="00B15A85">
        <w:rPr>
          <w:rFonts w:eastAsia="Times New Roman" w:cs="Times New Roman"/>
          <w:kern w:val="0"/>
          <w:sz w:val="24"/>
          <w:szCs w:val="24"/>
          <w14:ligatures w14:val="none"/>
        </w:rPr>
        <w:t xml:space="preserve"> on pertussis vaccinations, particularly infants and young children.</w:t>
      </w:r>
    </w:p>
    <w:p w14:paraId="1E4616E3" w14:textId="78811B3E" w:rsidR="00CD5FA4" w:rsidRPr="00CD5FA4" w:rsidRDefault="00300EA8" w:rsidP="00CD5FA4">
      <w:pPr>
        <w:numPr>
          <w:ilvl w:val="0"/>
          <w:numId w:val="5"/>
        </w:numPr>
        <w:spacing w:after="100" w:afterAutospacing="1" w:line="240" w:lineRule="auto"/>
        <w:rPr>
          <w:rFonts w:eastAsia="Times New Roman"/>
          <w:i/>
          <w:iCs/>
          <w:sz w:val="24"/>
          <w:szCs w:val="24"/>
        </w:rPr>
      </w:pPr>
      <w:r>
        <w:rPr>
          <w:rFonts w:eastAsia="Times New Roman"/>
          <w:b/>
          <w:bCs/>
          <w:sz w:val="24"/>
          <w:szCs w:val="24"/>
        </w:rPr>
        <w:t>Public Health Response:</w:t>
      </w:r>
      <w:r>
        <w:rPr>
          <w:rFonts w:eastAsia="Times New Roman"/>
          <w:sz w:val="24"/>
          <w:szCs w:val="24"/>
        </w:rPr>
        <w:t xml:space="preserve"> Cases of pertussis</w:t>
      </w:r>
      <w:r>
        <w:rPr>
          <w:rFonts w:eastAsia="Times New Roman"/>
          <w:i/>
          <w:iCs/>
          <w:sz w:val="24"/>
          <w:szCs w:val="24"/>
        </w:rPr>
        <w:t xml:space="preserve"> </w:t>
      </w:r>
      <w:r>
        <w:rPr>
          <w:rFonts w:eastAsia="Times New Roman"/>
          <w:sz w:val="24"/>
          <w:szCs w:val="24"/>
        </w:rPr>
        <w:t xml:space="preserve">are individually reportable to public health in Massachusetts </w:t>
      </w:r>
      <w:r w:rsidRPr="001C690C">
        <w:rPr>
          <w:rFonts w:eastAsia="Times New Roman"/>
          <w:sz w:val="24"/>
          <w:szCs w:val="24"/>
        </w:rPr>
        <w:t xml:space="preserve">by the laboratory that performs the test. However, </w:t>
      </w:r>
      <w:r>
        <w:rPr>
          <w:rFonts w:eastAsia="Times New Roman"/>
          <w:sz w:val="24"/>
          <w:szCs w:val="24"/>
        </w:rPr>
        <w:t>outbreaks or clusters of cases associated with a particular site (e.g. school, day care, institution, business) should be reported promptly to the Local Board of Health who may make public health recommendations to help mitigate the outbreak.</w:t>
      </w:r>
    </w:p>
    <w:p w14:paraId="77250D46" w14:textId="32163F23" w:rsidR="3BA12DED" w:rsidRPr="00CD5FA4" w:rsidRDefault="003414C1" w:rsidP="00CD5FA4">
      <w:pPr>
        <w:spacing w:before="100" w:beforeAutospacing="1" w:after="100" w:afterAutospacing="1" w:line="240" w:lineRule="auto"/>
        <w:rPr>
          <w:rFonts w:eastAsia="Times New Roman" w:cs="Times New Roman"/>
          <w:kern w:val="0"/>
          <w:sz w:val="24"/>
          <w:szCs w:val="24"/>
          <w14:ligatures w14:val="none"/>
        </w:rPr>
      </w:pPr>
      <w:r w:rsidRPr="006F329B">
        <w:rPr>
          <w:rFonts w:eastAsia="Times New Roman" w:cs="Times New Roman"/>
          <w:b/>
          <w:bCs/>
          <w:kern w:val="0"/>
          <w:sz w:val="24"/>
          <w:szCs w:val="24"/>
          <w:u w:val="single"/>
          <w14:ligatures w14:val="none"/>
        </w:rPr>
        <w:t>Respiratory Illness Season:</w:t>
      </w:r>
      <w:r w:rsidRPr="006F329B">
        <w:rPr>
          <w:rFonts w:eastAsia="Times New Roman" w:cs="Times New Roman"/>
          <w:kern w:val="0"/>
          <w:sz w:val="24"/>
          <w:szCs w:val="24"/>
          <w14:ligatures w14:val="none"/>
        </w:rPr>
        <w:t xml:space="preserve">  </w:t>
      </w:r>
      <w:r w:rsidR="003153CE">
        <w:rPr>
          <w:rFonts w:eastAsia="Times New Roman" w:cs="Times New Roman"/>
          <w:kern w:val="0"/>
          <w:sz w:val="24"/>
          <w:szCs w:val="24"/>
          <w14:ligatures w14:val="none"/>
        </w:rPr>
        <w:t>During fall and winter, there</w:t>
      </w:r>
      <w:r w:rsidR="001B4F4B" w:rsidRPr="006F329B">
        <w:rPr>
          <w:rFonts w:eastAsia="Times New Roman" w:cs="Times New Roman"/>
          <w:kern w:val="0"/>
          <w:sz w:val="24"/>
          <w:szCs w:val="24"/>
          <w14:ligatures w14:val="none"/>
        </w:rPr>
        <w:t xml:space="preserve"> will be several circulating respiratory pathogens in addition to mycoplasma and pertussis</w:t>
      </w:r>
      <w:r w:rsidR="003153CE">
        <w:rPr>
          <w:rFonts w:eastAsia="Times New Roman" w:cs="Times New Roman"/>
          <w:kern w:val="0"/>
          <w:sz w:val="24"/>
          <w:szCs w:val="24"/>
          <w14:ligatures w14:val="none"/>
        </w:rPr>
        <w:t xml:space="preserve">. These seasonal pathogens </w:t>
      </w:r>
      <w:r w:rsidR="001B4F4B" w:rsidRPr="006F329B">
        <w:rPr>
          <w:rFonts w:eastAsia="Times New Roman" w:cs="Times New Roman"/>
          <w:kern w:val="0"/>
          <w:sz w:val="24"/>
          <w:szCs w:val="24"/>
          <w14:ligatures w14:val="none"/>
        </w:rPr>
        <w:t>include influenza</w:t>
      </w:r>
      <w:r w:rsidR="00F8594D">
        <w:rPr>
          <w:rFonts w:eastAsia="Times New Roman" w:cs="Times New Roman"/>
          <w:kern w:val="0"/>
          <w:sz w:val="24"/>
          <w:szCs w:val="24"/>
          <w14:ligatures w14:val="none"/>
        </w:rPr>
        <w:t xml:space="preserve"> viruses</w:t>
      </w:r>
      <w:r w:rsidR="001B4F4B" w:rsidRPr="006F329B">
        <w:rPr>
          <w:rFonts w:eastAsia="Times New Roman" w:cs="Times New Roman"/>
          <w:kern w:val="0"/>
          <w:sz w:val="24"/>
          <w:szCs w:val="24"/>
          <w14:ligatures w14:val="none"/>
        </w:rPr>
        <w:t xml:space="preserve">, </w:t>
      </w:r>
      <w:r w:rsidR="00F8594D">
        <w:rPr>
          <w:rFonts w:eastAsia="Times New Roman" w:cs="Times New Roman"/>
          <w:kern w:val="0"/>
          <w:sz w:val="24"/>
          <w:szCs w:val="24"/>
          <w14:ligatures w14:val="none"/>
        </w:rPr>
        <w:t>SARS-CoV-2,</w:t>
      </w:r>
      <w:r w:rsidR="001B4F4B" w:rsidRPr="006F329B">
        <w:rPr>
          <w:rFonts w:eastAsia="Times New Roman" w:cs="Times New Roman"/>
          <w:kern w:val="0"/>
          <w:sz w:val="24"/>
          <w:szCs w:val="24"/>
          <w14:ligatures w14:val="none"/>
        </w:rPr>
        <w:t xml:space="preserve"> and respiratory syncytial virus (RSV). Please continue to test, treat</w:t>
      </w:r>
      <w:r w:rsidR="00A731A6">
        <w:rPr>
          <w:rFonts w:eastAsia="Times New Roman" w:cs="Times New Roman"/>
          <w:kern w:val="0"/>
          <w:sz w:val="24"/>
          <w:szCs w:val="24"/>
          <w14:ligatures w14:val="none"/>
        </w:rPr>
        <w:t>,</w:t>
      </w:r>
      <w:r w:rsidR="001B4F4B" w:rsidRPr="006F329B">
        <w:rPr>
          <w:rFonts w:eastAsia="Times New Roman" w:cs="Times New Roman"/>
          <w:kern w:val="0"/>
          <w:sz w:val="24"/>
          <w:szCs w:val="24"/>
          <w14:ligatures w14:val="none"/>
        </w:rPr>
        <w:t xml:space="preserve"> and vaccinate your patients </w:t>
      </w:r>
      <w:r w:rsidR="003153CE">
        <w:rPr>
          <w:rFonts w:eastAsia="Times New Roman" w:cs="Times New Roman"/>
          <w:kern w:val="0"/>
          <w:sz w:val="24"/>
          <w:szCs w:val="24"/>
          <w14:ligatures w14:val="none"/>
        </w:rPr>
        <w:t>for</w:t>
      </w:r>
      <w:r w:rsidR="001B4F4B" w:rsidRPr="006F329B">
        <w:rPr>
          <w:rFonts w:eastAsia="Times New Roman" w:cs="Times New Roman"/>
          <w:kern w:val="0"/>
          <w:sz w:val="24"/>
          <w:szCs w:val="24"/>
          <w14:ligatures w14:val="none"/>
        </w:rPr>
        <w:t xml:space="preserve"> these </w:t>
      </w:r>
      <w:r w:rsidR="006F329B" w:rsidRPr="006F329B">
        <w:rPr>
          <w:rFonts w:eastAsia="Times New Roman" w:cs="Times New Roman"/>
          <w:kern w:val="0"/>
          <w:sz w:val="24"/>
          <w:szCs w:val="24"/>
          <w14:ligatures w14:val="none"/>
        </w:rPr>
        <w:t xml:space="preserve">seasonal pathogens. </w:t>
      </w:r>
      <w:r w:rsidR="003153CE">
        <w:rPr>
          <w:rFonts w:eastAsia="Times New Roman" w:cs="Times New Roman"/>
          <w:kern w:val="0"/>
          <w:sz w:val="24"/>
          <w:szCs w:val="24"/>
          <w14:ligatures w14:val="none"/>
        </w:rPr>
        <w:t>Vaccination of eligible</w:t>
      </w:r>
      <w:r w:rsidR="00F8594D">
        <w:rPr>
          <w:rFonts w:eastAsia="Times New Roman" w:cs="Times New Roman"/>
          <w:kern w:val="0"/>
          <w:sz w:val="24"/>
          <w:szCs w:val="24"/>
          <w14:ligatures w14:val="none"/>
        </w:rPr>
        <w:t xml:space="preserve"> individuals</w:t>
      </w:r>
      <w:r w:rsidR="003153CE">
        <w:rPr>
          <w:rFonts w:eastAsia="Times New Roman" w:cs="Times New Roman"/>
          <w:kern w:val="0"/>
          <w:sz w:val="24"/>
          <w:szCs w:val="24"/>
          <w14:ligatures w14:val="none"/>
        </w:rPr>
        <w:t xml:space="preserve"> against </w:t>
      </w:r>
      <w:r w:rsidR="001B4F4B" w:rsidRPr="006F329B">
        <w:rPr>
          <w:rFonts w:eastAsia="Times New Roman" w:cs="Times New Roman"/>
          <w:kern w:val="0"/>
          <w:sz w:val="24"/>
          <w:szCs w:val="24"/>
          <w14:ligatures w14:val="none"/>
        </w:rPr>
        <w:t>RSV, influenza, and COVID-19 play</w:t>
      </w:r>
      <w:r w:rsidR="003153CE">
        <w:rPr>
          <w:rFonts w:eastAsia="Times New Roman" w:cs="Times New Roman"/>
          <w:kern w:val="0"/>
          <w:sz w:val="24"/>
          <w:szCs w:val="24"/>
          <w14:ligatures w14:val="none"/>
        </w:rPr>
        <w:t>s</w:t>
      </w:r>
      <w:r w:rsidR="001B4F4B" w:rsidRPr="006F329B">
        <w:rPr>
          <w:rFonts w:eastAsia="Times New Roman" w:cs="Times New Roman"/>
          <w:kern w:val="0"/>
          <w:sz w:val="24"/>
          <w:szCs w:val="24"/>
          <w14:ligatures w14:val="none"/>
        </w:rPr>
        <w:t xml:space="preserve"> a critical role in preventing </w:t>
      </w:r>
      <w:r w:rsidR="00F8594D">
        <w:rPr>
          <w:rFonts w:eastAsia="Times New Roman" w:cs="Times New Roman"/>
          <w:kern w:val="0"/>
          <w:sz w:val="24"/>
          <w:szCs w:val="24"/>
          <w14:ligatures w14:val="none"/>
        </w:rPr>
        <w:t xml:space="preserve">illnesses and </w:t>
      </w:r>
      <w:r w:rsidR="001B4F4B" w:rsidRPr="006F329B">
        <w:rPr>
          <w:rFonts w:eastAsia="Times New Roman" w:cs="Times New Roman"/>
          <w:kern w:val="0"/>
          <w:sz w:val="24"/>
          <w:szCs w:val="24"/>
          <w14:ligatures w14:val="none"/>
        </w:rPr>
        <w:t>hospitalizations.</w:t>
      </w:r>
    </w:p>
    <w:p w14:paraId="7874CFA5" w14:textId="101A1AE2" w:rsidR="003414C1" w:rsidRPr="006F329B" w:rsidRDefault="003414C1" w:rsidP="00B15A85">
      <w:pPr>
        <w:spacing w:before="100" w:beforeAutospacing="1" w:after="100" w:afterAutospacing="1" w:line="240" w:lineRule="auto"/>
        <w:rPr>
          <w:rFonts w:eastAsia="Times New Roman" w:cs="Times New Roman"/>
          <w:kern w:val="0"/>
          <w:sz w:val="24"/>
          <w:szCs w:val="24"/>
          <w14:ligatures w14:val="none"/>
        </w:rPr>
      </w:pPr>
      <w:r w:rsidRPr="00B15A85">
        <w:rPr>
          <w:rFonts w:eastAsia="Times New Roman" w:cs="Times New Roman"/>
          <w:kern w:val="0"/>
          <w:sz w:val="24"/>
          <w:szCs w:val="24"/>
          <w14:ligatures w14:val="none"/>
        </w:rPr>
        <w:t xml:space="preserve">Thank you for your continued commitment to </w:t>
      </w:r>
      <w:r w:rsidR="006F329B" w:rsidRPr="006F329B">
        <w:rPr>
          <w:rFonts w:eastAsia="Times New Roman" w:cs="Times New Roman"/>
          <w:kern w:val="0"/>
          <w:sz w:val="24"/>
          <w:szCs w:val="24"/>
          <w14:ligatures w14:val="none"/>
        </w:rPr>
        <w:t xml:space="preserve">the health </w:t>
      </w:r>
      <w:r w:rsidR="006F329B">
        <w:rPr>
          <w:rFonts w:eastAsia="Times New Roman" w:cs="Times New Roman"/>
          <w:kern w:val="0"/>
          <w:sz w:val="24"/>
          <w:szCs w:val="24"/>
          <w14:ligatures w14:val="none"/>
        </w:rPr>
        <w:t xml:space="preserve">of the </w:t>
      </w:r>
      <w:r w:rsidR="004B2973">
        <w:rPr>
          <w:rFonts w:eastAsia="Times New Roman" w:cs="Times New Roman"/>
          <w:kern w:val="0"/>
          <w:sz w:val="24"/>
          <w:szCs w:val="24"/>
          <w14:ligatures w14:val="none"/>
        </w:rPr>
        <w:t>people living in Massachusetts.</w:t>
      </w:r>
    </w:p>
    <w:p w14:paraId="00E0FE65" w14:textId="005E6150" w:rsidR="0005274D" w:rsidRPr="006F329B" w:rsidRDefault="000951EF" w:rsidP="3BA12DED">
      <w:pPr>
        <w:spacing w:before="100" w:beforeAutospacing="1" w:after="100" w:afterAutospacing="1" w:line="240" w:lineRule="auto"/>
        <w:rPr>
          <w:rFonts w:eastAsia="Times New Roman" w:cs="Times New Roman"/>
          <w:b/>
          <w:bCs/>
          <w:kern w:val="0"/>
          <w:sz w:val="24"/>
          <w:szCs w:val="24"/>
          <w14:ligatures w14:val="none"/>
        </w:rPr>
      </w:pPr>
      <w:r w:rsidRPr="006F329B">
        <w:rPr>
          <w:rFonts w:eastAsia="Times New Roman" w:cs="Times New Roman"/>
          <w:b/>
          <w:bCs/>
          <w:kern w:val="0"/>
          <w:sz w:val="24"/>
          <w:szCs w:val="24"/>
          <w14:ligatures w14:val="none"/>
        </w:rPr>
        <w:t>Resources</w:t>
      </w:r>
    </w:p>
    <w:p w14:paraId="601867F1" w14:textId="520772CF" w:rsidR="04A816A8" w:rsidRDefault="00D03941" w:rsidP="00D03941">
      <w:pPr>
        <w:pStyle w:val="ListParagraph"/>
        <w:numPr>
          <w:ilvl w:val="0"/>
          <w:numId w:val="1"/>
        </w:numPr>
        <w:spacing w:beforeAutospacing="1" w:after="0" w:line="240" w:lineRule="auto"/>
        <w:rPr>
          <w:rFonts w:eastAsia="Times New Roman" w:cs="Times New Roman"/>
          <w:sz w:val="24"/>
          <w:szCs w:val="24"/>
        </w:rPr>
      </w:pPr>
      <w:r w:rsidRPr="00D03941">
        <w:rPr>
          <w:rFonts w:eastAsia="Times New Roman" w:cs="Times New Roman"/>
          <w:kern w:val="0"/>
          <w:sz w:val="24"/>
          <w:szCs w:val="24"/>
          <w14:ligatures w14:val="none"/>
        </w:rPr>
        <w:lastRenderedPageBreak/>
        <w:t>CDC:</w:t>
      </w:r>
      <w:r w:rsidRPr="00D03941">
        <w:rPr>
          <w:sz w:val="24"/>
          <w:szCs w:val="24"/>
        </w:rPr>
        <w:t xml:space="preserve"> </w:t>
      </w:r>
      <w:r w:rsidRPr="00D03941">
        <w:rPr>
          <w:rFonts w:eastAsia="Times New Roman" w:cs="Times New Roman"/>
          <w:kern w:val="0"/>
          <w:sz w:val="24"/>
          <w:szCs w:val="24"/>
          <w14:ligatures w14:val="none"/>
        </w:rPr>
        <w:t>Mycoplasma Pneumoniae Infections Have Been Increasing</w:t>
      </w:r>
      <w:r w:rsidRPr="00D03941">
        <w:rPr>
          <w:rFonts w:eastAsia="Times New Roman" w:cs="Times New Roman"/>
          <w:sz w:val="24"/>
          <w:szCs w:val="24"/>
        </w:rPr>
        <w:t xml:space="preserve"> </w:t>
      </w:r>
      <w:r>
        <w:rPr>
          <w:rFonts w:eastAsia="Times New Roman" w:cs="Times New Roman"/>
          <w:sz w:val="24"/>
          <w:szCs w:val="24"/>
        </w:rPr>
        <w:fldChar w:fldCharType="begin"/>
      </w:r>
      <w:r>
        <w:rPr>
          <w:rFonts w:eastAsia="Times New Roman" w:cs="Times New Roman"/>
          <w:sz w:val="24"/>
          <w:szCs w:val="24"/>
        </w:rPr>
        <w:instrText>HYPERLINK "</w:instrText>
      </w:r>
      <w:r w:rsidRPr="04C88E74">
        <w:rPr>
          <w:rFonts w:eastAsia="Times New Roman" w:cs="Times New Roman"/>
          <w:sz w:val="24"/>
          <w:szCs w:val="24"/>
          <w:rPrChange w:id="2" w:author="Fowler, Angela G (DPH)" w:date="2024-11-08T16:08:00Z">
            <w:rPr>
              <w:rFonts w:eastAsia="Times New Roman" w:cs="Times New Roman"/>
              <w:b/>
              <w:bCs/>
              <w:sz w:val="24"/>
              <w:szCs w:val="24"/>
            </w:rPr>
          </w:rPrChange>
        </w:rPr>
        <w:instrText>https://www.cdc.gov/ncird/whats-new/mycoplasma-pneumoniae-infections-have-been-increasing.html</w:instrText>
      </w:r>
      <w:r>
        <w:rPr>
          <w:rFonts w:eastAsia="Times New Roman" w:cs="Times New Roman"/>
          <w:sz w:val="24"/>
          <w:szCs w:val="24"/>
        </w:rPr>
        <w:instrText>"</w:instrText>
      </w:r>
      <w:r>
        <w:rPr>
          <w:rFonts w:eastAsia="Times New Roman" w:cs="Times New Roman"/>
          <w:sz w:val="24"/>
          <w:szCs w:val="24"/>
        </w:rPr>
        <w:fldChar w:fldCharType="separate"/>
      </w:r>
      <w:r w:rsidRPr="00794B1E">
        <w:rPr>
          <w:rStyle w:val="Hyperlink"/>
          <w:rFonts w:eastAsia="Times New Roman" w:cs="Times New Roman"/>
          <w:sz w:val="24"/>
          <w:szCs w:val="24"/>
          <w:rPrChange w:id="3" w:author="Fowler, Angela G (DPH)" w:date="2024-11-08T16:08:00Z">
            <w:rPr>
              <w:rFonts w:eastAsia="Times New Roman" w:cs="Times New Roman"/>
              <w:b/>
              <w:bCs/>
              <w:sz w:val="24"/>
              <w:szCs w:val="24"/>
            </w:rPr>
          </w:rPrChange>
        </w:rPr>
        <w:t>https://www.cdc.gov/ncird/whats-new/mycoplasma-pneumoniae-infections-have-been-increasing.html</w:t>
      </w:r>
      <w:r>
        <w:rPr>
          <w:rFonts w:eastAsia="Times New Roman" w:cs="Times New Roman"/>
          <w:sz w:val="24"/>
          <w:szCs w:val="24"/>
        </w:rPr>
        <w:fldChar w:fldCharType="end"/>
      </w:r>
    </w:p>
    <w:p w14:paraId="112E9E2E" w14:textId="77777777" w:rsidR="00D03941" w:rsidRDefault="00D03941" w:rsidP="00D03941">
      <w:pPr>
        <w:pStyle w:val="ListParagraph"/>
        <w:spacing w:beforeAutospacing="1" w:after="0" w:line="240" w:lineRule="auto"/>
        <w:rPr>
          <w:rFonts w:eastAsia="Times New Roman" w:cs="Times New Roman"/>
          <w:sz w:val="24"/>
          <w:szCs w:val="24"/>
        </w:rPr>
      </w:pPr>
    </w:p>
    <w:p w14:paraId="47935B9B" w14:textId="5A983A58" w:rsidR="00D03941" w:rsidRPr="00D03941" w:rsidRDefault="0065239A" w:rsidP="00D03941">
      <w:pPr>
        <w:pStyle w:val="ListParagraph"/>
        <w:numPr>
          <w:ilvl w:val="0"/>
          <w:numId w:val="1"/>
        </w:numPr>
        <w:spacing w:before="100" w:beforeAutospacing="1" w:after="0" w:line="240" w:lineRule="auto"/>
        <w:rPr>
          <w:rStyle w:val="Hyperlink"/>
          <w:rFonts w:eastAsia="Times New Roman" w:cs="Times New Roman"/>
          <w:color w:val="auto"/>
          <w:kern w:val="0"/>
          <w:sz w:val="24"/>
          <w:szCs w:val="24"/>
          <w14:ligatures w14:val="none"/>
        </w:rPr>
      </w:pPr>
      <w:r w:rsidRPr="00D03941">
        <w:rPr>
          <w:rFonts w:eastAsia="Times New Roman" w:cs="Times New Roman"/>
          <w:kern w:val="0"/>
          <w:sz w:val="24"/>
          <w:szCs w:val="24"/>
          <w14:ligatures w14:val="none"/>
        </w:rPr>
        <w:t xml:space="preserve">CDC: </w:t>
      </w:r>
      <w:r w:rsidR="00230C4D" w:rsidRPr="00D03941">
        <w:rPr>
          <w:rFonts w:eastAsia="Times New Roman" w:cs="Times New Roman"/>
          <w:kern w:val="0"/>
          <w:sz w:val="24"/>
          <w:szCs w:val="24"/>
          <w14:ligatures w14:val="none"/>
        </w:rPr>
        <w:t>Clinical overview of Myco</w:t>
      </w:r>
      <w:r w:rsidR="00230C4D" w:rsidRPr="00D03941">
        <w:rPr>
          <w:rFonts w:eastAsia="Times New Roman" w:cs="Times New Roman"/>
          <w:kern w:val="0"/>
          <w:sz w:val="24"/>
          <w:szCs w:val="24"/>
          <w14:ligatures w14:val="none"/>
        </w:rPr>
        <w:t>plasma pneumoni</w:t>
      </w:r>
      <w:r w:rsidRPr="00D03941">
        <w:rPr>
          <w:rFonts w:eastAsia="Times New Roman" w:cs="Times New Roman"/>
          <w:kern w:val="0"/>
          <w:sz w:val="24"/>
          <w:szCs w:val="24"/>
          <w14:ligatures w14:val="none"/>
        </w:rPr>
        <w:t>ae Infections</w:t>
      </w:r>
      <w:r w:rsidR="00D03941" w:rsidRPr="00D03941">
        <w:rPr>
          <w:rStyle w:val="Hyperlink"/>
          <w:rFonts w:eastAsia="Times New Roman" w:cs="Times New Roman"/>
          <w:kern w:val="0"/>
          <w:sz w:val="24"/>
          <w:szCs w:val="24"/>
          <w14:ligatures w14:val="none"/>
        </w:rPr>
        <w:t xml:space="preserve"> </w:t>
      </w:r>
      <w:hyperlink r:id="rId8" w:history="1">
        <w:r w:rsidR="00D03941" w:rsidRPr="00794B1E">
          <w:rPr>
            <w:rStyle w:val="Hyperlink"/>
            <w:rFonts w:eastAsia="Times New Roman" w:cs="Times New Roman"/>
            <w:kern w:val="0"/>
            <w:sz w:val="24"/>
            <w:szCs w:val="24"/>
            <w14:ligatures w14:val="none"/>
          </w:rPr>
          <w:t>https://www.cdc.gov/mycoplasma/hcp/clinical-overview/index.html</w:t>
        </w:r>
      </w:hyperlink>
    </w:p>
    <w:p w14:paraId="7B710A07" w14:textId="77777777" w:rsidR="00D03941" w:rsidRPr="00D03941" w:rsidRDefault="00D03941" w:rsidP="00D03941">
      <w:pPr>
        <w:pStyle w:val="ListParagraph"/>
        <w:spacing w:after="0" w:line="240" w:lineRule="auto"/>
        <w:rPr>
          <w:rFonts w:eastAsia="Times New Roman" w:cs="Times New Roman"/>
          <w:kern w:val="0"/>
          <w:sz w:val="24"/>
          <w:szCs w:val="24"/>
          <w:u w:val="single"/>
          <w14:ligatures w14:val="none"/>
        </w:rPr>
      </w:pPr>
    </w:p>
    <w:p w14:paraId="45DAF18A" w14:textId="77777777" w:rsidR="00D03941" w:rsidRPr="00D03941" w:rsidRDefault="00D03941" w:rsidP="00D03941">
      <w:pPr>
        <w:pStyle w:val="ListParagraph"/>
        <w:spacing w:before="100" w:beforeAutospacing="1" w:after="0" w:line="240" w:lineRule="auto"/>
        <w:rPr>
          <w:rFonts w:eastAsia="Times New Roman" w:cs="Times New Roman"/>
          <w:kern w:val="0"/>
          <w:sz w:val="24"/>
          <w:szCs w:val="24"/>
          <w:u w:val="single"/>
          <w14:ligatures w14:val="none"/>
        </w:rPr>
      </w:pPr>
    </w:p>
    <w:p w14:paraId="77C774E1" w14:textId="438D8C84" w:rsidR="00D03941" w:rsidRPr="00D03941" w:rsidRDefault="006F329B" w:rsidP="00D03941">
      <w:pPr>
        <w:pStyle w:val="ListParagraph"/>
        <w:numPr>
          <w:ilvl w:val="0"/>
          <w:numId w:val="8"/>
        </w:numPr>
        <w:spacing w:before="100" w:beforeAutospacing="1" w:after="0" w:line="240" w:lineRule="auto"/>
        <w:rPr>
          <w:rFonts w:eastAsia="Times New Roman" w:cs="Times New Roman"/>
          <w:kern w:val="0"/>
          <w:sz w:val="24"/>
          <w:szCs w:val="24"/>
          <w14:ligatures w14:val="none"/>
        </w:rPr>
      </w:pPr>
      <w:r w:rsidRPr="00D03941">
        <w:rPr>
          <w:rFonts w:eastAsia="Times New Roman" w:cs="Times New Roman"/>
          <w:kern w:val="0"/>
          <w:sz w:val="24"/>
          <w:szCs w:val="24"/>
          <w14:ligatures w14:val="none"/>
        </w:rPr>
        <w:t>MADPH: Pertussis advisory</w:t>
      </w:r>
      <w:ins w:id="4" w:author="Fowler, Angela G (DPH)" w:date="2024-11-08T16:13:00Z">
        <w:r w:rsidR="79A307B6" w:rsidRPr="00D03941">
          <w:rPr>
            <w:rFonts w:eastAsia="Times New Roman" w:cs="Times New Roman"/>
            <w:sz w:val="24"/>
            <w:szCs w:val="24"/>
          </w:rPr>
          <w:t xml:space="preserve"> </w:t>
        </w:r>
      </w:ins>
      <w:r w:rsidR="00D03941">
        <w:rPr>
          <w:rFonts w:eastAsia="Times New Roman" w:cs="Times New Roman"/>
          <w:sz w:val="24"/>
          <w:szCs w:val="24"/>
        </w:rPr>
        <w:fldChar w:fldCharType="begin"/>
      </w:r>
      <w:r w:rsidR="00D03941">
        <w:rPr>
          <w:rFonts w:eastAsia="Times New Roman" w:cs="Times New Roman"/>
          <w:sz w:val="24"/>
          <w:szCs w:val="24"/>
        </w:rPr>
        <w:instrText>HYPERLINK "</w:instrText>
      </w:r>
      <w:ins w:id="5" w:author="Fowler, Angela G (DPH)" w:date="2024-11-08T16:13:00Z">
        <w:r w:rsidR="00D03941" w:rsidRPr="00D03941">
          <w:rPr>
            <w:rFonts w:eastAsia="Times New Roman" w:cs="Times New Roman"/>
            <w:sz w:val="24"/>
            <w:szCs w:val="24"/>
          </w:rPr>
          <w:instrText>https://www.cdc.gov/ncird/whats-new/mycoplasma-pneumoniae-infections-have-been-increasing.html</w:instrText>
        </w:r>
      </w:ins>
      <w:r w:rsidR="00D03941">
        <w:rPr>
          <w:rFonts w:eastAsia="Times New Roman" w:cs="Times New Roman"/>
          <w:sz w:val="24"/>
          <w:szCs w:val="24"/>
        </w:rPr>
        <w:instrText>"</w:instrText>
      </w:r>
      <w:r w:rsidR="00D03941">
        <w:rPr>
          <w:rFonts w:eastAsia="Times New Roman" w:cs="Times New Roman"/>
          <w:sz w:val="24"/>
          <w:szCs w:val="24"/>
        </w:rPr>
        <w:fldChar w:fldCharType="separate"/>
      </w:r>
      <w:ins w:id="6" w:author="Fowler, Angela G (DPH)" w:date="2024-11-08T16:13:00Z">
        <w:r w:rsidR="00D03941" w:rsidRPr="00794B1E">
          <w:rPr>
            <w:rStyle w:val="Hyperlink"/>
            <w:rFonts w:eastAsia="Times New Roman" w:cs="Times New Roman"/>
            <w:sz w:val="24"/>
            <w:szCs w:val="24"/>
          </w:rPr>
          <w:t>https://www.cdc.gov/ncird/whats-new/mycoplasma-pneumoniae-infections-have-been-increasing.html</w:t>
        </w:r>
      </w:ins>
      <w:r w:rsidR="00D03941">
        <w:rPr>
          <w:rFonts w:eastAsia="Times New Roman" w:cs="Times New Roman"/>
          <w:sz w:val="24"/>
          <w:szCs w:val="24"/>
        </w:rPr>
        <w:fldChar w:fldCharType="end"/>
      </w:r>
    </w:p>
    <w:p w14:paraId="450D1245" w14:textId="77777777" w:rsidR="00D03941" w:rsidRPr="00D03941" w:rsidRDefault="00D03941" w:rsidP="00D03941">
      <w:pPr>
        <w:pStyle w:val="ListParagraph"/>
        <w:spacing w:before="100" w:beforeAutospacing="1" w:after="0" w:line="240" w:lineRule="auto"/>
        <w:rPr>
          <w:rFonts w:eastAsia="Times New Roman" w:cs="Times New Roman"/>
          <w:kern w:val="0"/>
          <w:sz w:val="24"/>
          <w:szCs w:val="24"/>
          <w14:ligatures w14:val="none"/>
        </w:rPr>
      </w:pPr>
    </w:p>
    <w:p w14:paraId="631E52D8" w14:textId="720581F4" w:rsidR="00D03941" w:rsidRDefault="003153CE" w:rsidP="00D03941">
      <w:pPr>
        <w:pStyle w:val="ListParagraph"/>
        <w:numPr>
          <w:ilvl w:val="0"/>
          <w:numId w:val="8"/>
        </w:numPr>
        <w:spacing w:before="100" w:beforeAutospacing="1" w:after="0" w:line="240" w:lineRule="auto"/>
        <w:rPr>
          <w:rFonts w:eastAsia="Times New Roman" w:cs="Times New Roman"/>
          <w:kern w:val="0"/>
          <w:sz w:val="24"/>
          <w:szCs w:val="24"/>
          <w14:ligatures w14:val="none"/>
        </w:rPr>
      </w:pPr>
      <w:r w:rsidRPr="00D03941">
        <w:rPr>
          <w:rFonts w:eastAsia="Times New Roman" w:cs="Times New Roman"/>
          <w:kern w:val="0"/>
          <w:sz w:val="24"/>
          <w:szCs w:val="24"/>
          <w14:ligatures w14:val="none"/>
        </w:rPr>
        <w:t xml:space="preserve">CDC:  Clinical </w:t>
      </w:r>
      <w:r w:rsidRPr="00D03941">
        <w:rPr>
          <w:rFonts w:eastAsia="Times New Roman" w:cs="Times New Roman"/>
          <w:kern w:val="0"/>
          <w:sz w:val="24"/>
          <w:szCs w:val="24"/>
          <w14:ligatures w14:val="none"/>
        </w:rPr>
        <w:t xml:space="preserve">Overview </w:t>
      </w:r>
      <w:r w:rsidRPr="00D03941">
        <w:rPr>
          <w:rFonts w:eastAsia="Times New Roman" w:cs="Times New Roman"/>
          <w:kern w:val="0"/>
          <w:sz w:val="24"/>
          <w:szCs w:val="24"/>
          <w14:ligatures w14:val="none"/>
        </w:rPr>
        <w:t>of Pertussis</w:t>
      </w:r>
      <w:r w:rsidR="00D03941" w:rsidRPr="00D03941">
        <w:rPr>
          <w:rFonts w:eastAsia="Times New Roman" w:cs="Times New Roman"/>
          <w:kern w:val="0"/>
          <w:sz w:val="24"/>
          <w:szCs w:val="24"/>
          <w14:ligatures w14:val="none"/>
        </w:rPr>
        <w:t xml:space="preserve"> </w:t>
      </w:r>
      <w:hyperlink r:id="rId9" w:history="1">
        <w:r w:rsidR="00D03941" w:rsidRPr="00794B1E">
          <w:rPr>
            <w:rStyle w:val="Hyperlink"/>
            <w:rFonts w:eastAsia="Times New Roman" w:cs="Times New Roman"/>
            <w:kern w:val="0"/>
            <w:sz w:val="24"/>
            <w:szCs w:val="24"/>
            <w14:ligatures w14:val="none"/>
          </w:rPr>
          <w:t>https://www.cdc.gov/pertussis/hcp/clinical-overview/index.html</w:t>
        </w:r>
      </w:hyperlink>
    </w:p>
    <w:p w14:paraId="50BF07F9" w14:textId="77777777" w:rsidR="00D03941" w:rsidRPr="00D03941" w:rsidRDefault="00D03941" w:rsidP="00D03941">
      <w:pPr>
        <w:pStyle w:val="ListParagraph"/>
        <w:rPr>
          <w:rFonts w:eastAsia="Times New Roman" w:cs="Times New Roman"/>
          <w:kern w:val="0"/>
          <w:sz w:val="24"/>
          <w:szCs w:val="24"/>
          <w14:ligatures w14:val="none"/>
        </w:rPr>
      </w:pPr>
    </w:p>
    <w:p w14:paraId="56533257" w14:textId="77777777" w:rsidR="00D03941" w:rsidRPr="00D03941" w:rsidRDefault="00D03941" w:rsidP="00D03941">
      <w:pPr>
        <w:pStyle w:val="ListParagraph"/>
        <w:spacing w:before="100" w:beforeAutospacing="1" w:after="0" w:line="240" w:lineRule="auto"/>
        <w:rPr>
          <w:rFonts w:eastAsia="Times New Roman" w:cs="Times New Roman"/>
          <w:kern w:val="0"/>
          <w:sz w:val="24"/>
          <w:szCs w:val="24"/>
          <w14:ligatures w14:val="none"/>
        </w:rPr>
      </w:pPr>
    </w:p>
    <w:p w14:paraId="4A46489D" w14:textId="12F178A6" w:rsidR="00B15A85" w:rsidRPr="00D03941" w:rsidRDefault="3A31A7B0" w:rsidP="00D03941">
      <w:pPr>
        <w:pStyle w:val="ListParagraph"/>
        <w:numPr>
          <w:ilvl w:val="0"/>
          <w:numId w:val="8"/>
        </w:numPr>
        <w:spacing w:before="100" w:beforeAutospacing="1" w:after="100" w:afterAutospacing="1" w:line="276" w:lineRule="auto"/>
        <w:rPr>
          <w:rFonts w:eastAsia="Times New Roman" w:cs="Times New Roman"/>
          <w:kern w:val="0"/>
          <w:sz w:val="24"/>
          <w:szCs w:val="24"/>
          <w14:ligatures w14:val="none"/>
        </w:rPr>
      </w:pPr>
      <w:r w:rsidRPr="00D03941">
        <w:rPr>
          <w:rFonts w:eastAsiaTheme="minorEastAsia"/>
          <w:sz w:val="24"/>
          <w:szCs w:val="24"/>
          <w:rPrChange w:id="7" w:author="Fowler, Angela G (DPH)" w:date="2024-11-07T21:01:00Z">
            <w:rPr>
              <w:rFonts w:eastAsia="Times New Roman" w:cs="Times New Roman"/>
              <w:sz w:val="24"/>
              <w:szCs w:val="24"/>
            </w:rPr>
          </w:rPrChange>
        </w:rPr>
        <w:t>MADPH</w:t>
      </w:r>
      <w:r w:rsidR="1F20C654" w:rsidRPr="00D03941">
        <w:rPr>
          <w:rFonts w:eastAsiaTheme="minorEastAsia"/>
          <w:sz w:val="24"/>
          <w:szCs w:val="24"/>
          <w:rPrChange w:id="8" w:author="Fowler, Angela G (DPH)" w:date="2024-11-07T21:00:00Z">
            <w:rPr>
              <w:rFonts w:eastAsia="Times New Roman" w:cs="Times New Roman"/>
              <w:sz w:val="24"/>
              <w:szCs w:val="24"/>
            </w:rPr>
          </w:rPrChange>
        </w:rPr>
        <w:t xml:space="preserve"> Epidemiologist </w:t>
      </w:r>
      <w:r w:rsidR="4FCE56C9" w:rsidRPr="00D03941">
        <w:rPr>
          <w:rFonts w:eastAsiaTheme="minorEastAsia"/>
          <w:sz w:val="24"/>
          <w:szCs w:val="24"/>
        </w:rPr>
        <w:t xml:space="preserve">- </w:t>
      </w:r>
      <w:r w:rsidR="1F20C654" w:rsidRPr="00D03941">
        <w:rPr>
          <w:rFonts w:eastAsiaTheme="minorEastAsia"/>
          <w:sz w:val="24"/>
          <w:szCs w:val="24"/>
          <w:rPrChange w:id="9" w:author="Fowler, Angela G (DPH)" w:date="2024-11-07T21:00:00Z">
            <w:rPr>
              <w:rFonts w:eastAsia="Times New Roman" w:cs="Times New Roman"/>
              <w:sz w:val="24"/>
              <w:szCs w:val="24"/>
            </w:rPr>
          </w:rPrChange>
        </w:rPr>
        <w:t xml:space="preserve">for </w:t>
      </w:r>
      <w:r w:rsidR="1F20C654" w:rsidRPr="00D03941">
        <w:rPr>
          <w:rFonts w:eastAsiaTheme="minorEastAsia"/>
          <w:color w:val="141414"/>
          <w:sz w:val="24"/>
          <w:szCs w:val="24"/>
          <w:rPrChange w:id="10" w:author="Fowler, Angela G (DPH)" w:date="2024-11-07T21:00:00Z">
            <w:rPr>
              <w:rFonts w:ascii="Noto Sans" w:eastAsia="Noto Sans" w:hAnsi="Noto Sans" w:cs="Noto Sans"/>
              <w:color w:val="141414"/>
              <w:sz w:val="25"/>
              <w:szCs w:val="25"/>
            </w:rPr>
          </w:rPrChange>
        </w:rPr>
        <w:t xml:space="preserve">questions regarding case investigation and implementation of </w:t>
      </w:r>
      <w:r w:rsidR="1F20C654" w:rsidRPr="00D03941">
        <w:rPr>
          <w:rFonts w:eastAsiaTheme="minorEastAsia"/>
          <w:color w:val="141414"/>
          <w:sz w:val="24"/>
          <w:szCs w:val="24"/>
          <w:rPrChange w:id="11" w:author="Fowler, Angela G (DPH)" w:date="2024-11-07T21:01:00Z">
            <w:rPr>
              <w:rFonts w:ascii="Noto Sans" w:eastAsia="Noto Sans" w:hAnsi="Noto Sans" w:cs="Noto Sans"/>
              <w:color w:val="141414"/>
              <w:sz w:val="25"/>
              <w:szCs w:val="25"/>
            </w:rPr>
          </w:rPrChange>
        </w:rPr>
        <w:t>control</w:t>
      </w:r>
      <w:r w:rsidR="1F20C654" w:rsidRPr="00D03941">
        <w:rPr>
          <w:rFonts w:eastAsiaTheme="minorEastAsia"/>
          <w:color w:val="141414"/>
          <w:sz w:val="24"/>
          <w:szCs w:val="24"/>
          <w:rPrChange w:id="12" w:author="Fowler, Angela G (DPH)" w:date="2024-11-07T21:00:00Z">
            <w:rPr>
              <w:rFonts w:ascii="Noto Sans" w:eastAsia="Noto Sans" w:hAnsi="Noto Sans" w:cs="Noto Sans"/>
              <w:color w:val="141414"/>
              <w:sz w:val="25"/>
              <w:szCs w:val="25"/>
            </w:rPr>
          </w:rPrChange>
        </w:rPr>
        <w:t xml:space="preserve"> measures</w:t>
      </w:r>
      <w:r w:rsidR="3FBF8B8E" w:rsidRPr="00D03941">
        <w:rPr>
          <w:rFonts w:eastAsiaTheme="minorEastAsia"/>
          <w:color w:val="141414"/>
          <w:sz w:val="24"/>
          <w:szCs w:val="24"/>
        </w:rPr>
        <w:t xml:space="preserve"> call (617) 983-6800 (day, night and weekend)</w:t>
      </w:r>
    </w:p>
    <w:sectPr w:rsidR="00B15A85" w:rsidRPr="00D03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149625"/>
    <w:multiLevelType w:val="hybridMultilevel"/>
    <w:tmpl w:val="0F966FF0"/>
    <w:lvl w:ilvl="0" w:tplc="54A21BA0">
      <w:start w:val="1"/>
      <w:numFmt w:val="bullet"/>
      <w:lvlText w:val=""/>
      <w:lvlJc w:val="left"/>
      <w:pPr>
        <w:ind w:left="720" w:hanging="360"/>
      </w:pPr>
      <w:rPr>
        <w:rFonts w:ascii="Symbol" w:hAnsi="Symbol" w:hint="default"/>
      </w:rPr>
    </w:lvl>
    <w:lvl w:ilvl="1" w:tplc="0CB85F58">
      <w:start w:val="1"/>
      <w:numFmt w:val="bullet"/>
      <w:lvlText w:val="o"/>
      <w:lvlJc w:val="left"/>
      <w:pPr>
        <w:ind w:left="1440" w:hanging="360"/>
      </w:pPr>
      <w:rPr>
        <w:rFonts w:ascii="Courier New" w:hAnsi="Courier New" w:hint="default"/>
      </w:rPr>
    </w:lvl>
    <w:lvl w:ilvl="2" w:tplc="3FC6F2DA">
      <w:start w:val="1"/>
      <w:numFmt w:val="bullet"/>
      <w:lvlText w:val=""/>
      <w:lvlJc w:val="left"/>
      <w:pPr>
        <w:ind w:left="2160" w:hanging="360"/>
      </w:pPr>
      <w:rPr>
        <w:rFonts w:ascii="Wingdings" w:hAnsi="Wingdings" w:hint="default"/>
      </w:rPr>
    </w:lvl>
    <w:lvl w:ilvl="3" w:tplc="5A1095EC">
      <w:start w:val="1"/>
      <w:numFmt w:val="bullet"/>
      <w:lvlText w:val=""/>
      <w:lvlJc w:val="left"/>
      <w:pPr>
        <w:ind w:left="2880" w:hanging="360"/>
      </w:pPr>
      <w:rPr>
        <w:rFonts w:ascii="Symbol" w:hAnsi="Symbol" w:hint="default"/>
      </w:rPr>
    </w:lvl>
    <w:lvl w:ilvl="4" w:tplc="170A5626">
      <w:start w:val="1"/>
      <w:numFmt w:val="bullet"/>
      <w:lvlText w:val="o"/>
      <w:lvlJc w:val="left"/>
      <w:pPr>
        <w:ind w:left="3600" w:hanging="360"/>
      </w:pPr>
      <w:rPr>
        <w:rFonts w:ascii="Courier New" w:hAnsi="Courier New" w:hint="default"/>
      </w:rPr>
    </w:lvl>
    <w:lvl w:ilvl="5" w:tplc="6C1C092A">
      <w:start w:val="1"/>
      <w:numFmt w:val="bullet"/>
      <w:lvlText w:val=""/>
      <w:lvlJc w:val="left"/>
      <w:pPr>
        <w:ind w:left="4320" w:hanging="360"/>
      </w:pPr>
      <w:rPr>
        <w:rFonts w:ascii="Wingdings" w:hAnsi="Wingdings" w:hint="default"/>
      </w:rPr>
    </w:lvl>
    <w:lvl w:ilvl="6" w:tplc="0D446D9C">
      <w:start w:val="1"/>
      <w:numFmt w:val="bullet"/>
      <w:lvlText w:val=""/>
      <w:lvlJc w:val="left"/>
      <w:pPr>
        <w:ind w:left="5040" w:hanging="360"/>
      </w:pPr>
      <w:rPr>
        <w:rFonts w:ascii="Symbol" w:hAnsi="Symbol" w:hint="default"/>
      </w:rPr>
    </w:lvl>
    <w:lvl w:ilvl="7" w:tplc="714AB62A">
      <w:start w:val="1"/>
      <w:numFmt w:val="bullet"/>
      <w:lvlText w:val="o"/>
      <w:lvlJc w:val="left"/>
      <w:pPr>
        <w:ind w:left="5760" w:hanging="360"/>
      </w:pPr>
      <w:rPr>
        <w:rFonts w:ascii="Courier New" w:hAnsi="Courier New" w:hint="default"/>
      </w:rPr>
    </w:lvl>
    <w:lvl w:ilvl="8" w:tplc="FCC0FA66">
      <w:start w:val="1"/>
      <w:numFmt w:val="bullet"/>
      <w:lvlText w:val=""/>
      <w:lvlJc w:val="left"/>
      <w:pPr>
        <w:ind w:left="6480" w:hanging="360"/>
      </w:pPr>
      <w:rPr>
        <w:rFonts w:ascii="Wingdings" w:hAnsi="Wingdings" w:hint="default"/>
      </w:rPr>
    </w:lvl>
  </w:abstractNum>
  <w:abstractNum w:abstractNumId="1" w15:restartNumberingAfterBreak="0">
    <w:nsid w:val="282E14CB"/>
    <w:multiLevelType w:val="multilevel"/>
    <w:tmpl w:val="866C6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477896"/>
    <w:multiLevelType w:val="multilevel"/>
    <w:tmpl w:val="EF1A7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F26460"/>
    <w:multiLevelType w:val="multilevel"/>
    <w:tmpl w:val="E748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F141C1"/>
    <w:multiLevelType w:val="multilevel"/>
    <w:tmpl w:val="866C6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E81DA6"/>
    <w:multiLevelType w:val="hybridMultilevel"/>
    <w:tmpl w:val="28F8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3B376A"/>
    <w:multiLevelType w:val="multilevel"/>
    <w:tmpl w:val="3C38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2477706">
    <w:abstractNumId w:val="0"/>
  </w:num>
  <w:num w:numId="2" w16cid:durableId="2004236542">
    <w:abstractNumId w:val="3"/>
  </w:num>
  <w:num w:numId="3" w16cid:durableId="70008595">
    <w:abstractNumId w:val="2"/>
  </w:num>
  <w:num w:numId="4" w16cid:durableId="734428123">
    <w:abstractNumId w:val="6"/>
  </w:num>
  <w:num w:numId="5" w16cid:durableId="481847110">
    <w:abstractNumId w:val="4"/>
  </w:num>
  <w:num w:numId="6" w16cid:durableId="1529099223">
    <w:abstractNumId w:val="1"/>
  </w:num>
  <w:num w:numId="7" w16cid:durableId="17959773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647995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owler, Angela G (DPH)">
    <w15:presenceInfo w15:providerId="AD" w15:userId="S::angela.g.fowler@mass.gov::3f2386de-c4e6-484a-ba7e-664cbb72fb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809"/>
    <w:rsid w:val="0001162F"/>
    <w:rsid w:val="0005274D"/>
    <w:rsid w:val="000655A8"/>
    <w:rsid w:val="00070ABE"/>
    <w:rsid w:val="000951EF"/>
    <w:rsid w:val="00105154"/>
    <w:rsid w:val="00160E24"/>
    <w:rsid w:val="001B4F4B"/>
    <w:rsid w:val="001C690C"/>
    <w:rsid w:val="002147C9"/>
    <w:rsid w:val="00230C4D"/>
    <w:rsid w:val="00300EA8"/>
    <w:rsid w:val="003153CE"/>
    <w:rsid w:val="003414C1"/>
    <w:rsid w:val="00355030"/>
    <w:rsid w:val="003A3828"/>
    <w:rsid w:val="003D14F7"/>
    <w:rsid w:val="003F51FD"/>
    <w:rsid w:val="004056B7"/>
    <w:rsid w:val="004B2973"/>
    <w:rsid w:val="004C69FD"/>
    <w:rsid w:val="00544C4A"/>
    <w:rsid w:val="006021D8"/>
    <w:rsid w:val="006113DF"/>
    <w:rsid w:val="0065239A"/>
    <w:rsid w:val="006B1BF5"/>
    <w:rsid w:val="006D6F6D"/>
    <w:rsid w:val="006F329B"/>
    <w:rsid w:val="00722B27"/>
    <w:rsid w:val="00A731A6"/>
    <w:rsid w:val="00AF3384"/>
    <w:rsid w:val="00B15A85"/>
    <w:rsid w:val="00B227E0"/>
    <w:rsid w:val="00B322E0"/>
    <w:rsid w:val="00B724C7"/>
    <w:rsid w:val="00BD1CE7"/>
    <w:rsid w:val="00C92733"/>
    <w:rsid w:val="00CD5FA4"/>
    <w:rsid w:val="00D03941"/>
    <w:rsid w:val="00D12993"/>
    <w:rsid w:val="00D135C0"/>
    <w:rsid w:val="00D67EE5"/>
    <w:rsid w:val="00D76731"/>
    <w:rsid w:val="00D86C06"/>
    <w:rsid w:val="00DD2A2F"/>
    <w:rsid w:val="00DE357B"/>
    <w:rsid w:val="00E35809"/>
    <w:rsid w:val="00E65DE3"/>
    <w:rsid w:val="00E76EBE"/>
    <w:rsid w:val="00EB055B"/>
    <w:rsid w:val="00F3624F"/>
    <w:rsid w:val="00F45E78"/>
    <w:rsid w:val="00F8594D"/>
    <w:rsid w:val="00FA43F6"/>
    <w:rsid w:val="00FD1A38"/>
    <w:rsid w:val="00FF2997"/>
    <w:rsid w:val="015AE879"/>
    <w:rsid w:val="04A3F446"/>
    <w:rsid w:val="04A816A8"/>
    <w:rsid w:val="04C88E74"/>
    <w:rsid w:val="09FA90C1"/>
    <w:rsid w:val="0BAA7063"/>
    <w:rsid w:val="0C948F7F"/>
    <w:rsid w:val="1232F51A"/>
    <w:rsid w:val="18461FCE"/>
    <w:rsid w:val="19454C80"/>
    <w:rsid w:val="1F20C654"/>
    <w:rsid w:val="23D42F64"/>
    <w:rsid w:val="27BC4075"/>
    <w:rsid w:val="29F264FF"/>
    <w:rsid w:val="2ADEA771"/>
    <w:rsid w:val="2BC4C8D8"/>
    <w:rsid w:val="317F2728"/>
    <w:rsid w:val="32C97ED4"/>
    <w:rsid w:val="33DD72CF"/>
    <w:rsid w:val="341A5E4B"/>
    <w:rsid w:val="39CFB525"/>
    <w:rsid w:val="3A31A7B0"/>
    <w:rsid w:val="3B7189E4"/>
    <w:rsid w:val="3BA12DED"/>
    <w:rsid w:val="3BE4F291"/>
    <w:rsid w:val="3C716C4C"/>
    <w:rsid w:val="3D1C5527"/>
    <w:rsid w:val="3FBF8B8E"/>
    <w:rsid w:val="40863990"/>
    <w:rsid w:val="413ED1CE"/>
    <w:rsid w:val="46175F1A"/>
    <w:rsid w:val="47BA651A"/>
    <w:rsid w:val="48FCE528"/>
    <w:rsid w:val="4CABB508"/>
    <w:rsid w:val="4FCE56C9"/>
    <w:rsid w:val="51E4B5FD"/>
    <w:rsid w:val="54DF39BE"/>
    <w:rsid w:val="581DA144"/>
    <w:rsid w:val="59220684"/>
    <w:rsid w:val="5A039083"/>
    <w:rsid w:val="5AA80E9D"/>
    <w:rsid w:val="5BFCA19A"/>
    <w:rsid w:val="5E026286"/>
    <w:rsid w:val="5EC7DAE6"/>
    <w:rsid w:val="62328F6F"/>
    <w:rsid w:val="64B058E4"/>
    <w:rsid w:val="6907205E"/>
    <w:rsid w:val="6E564198"/>
    <w:rsid w:val="6EB309EC"/>
    <w:rsid w:val="6EEDDBD9"/>
    <w:rsid w:val="720AA9BD"/>
    <w:rsid w:val="72912877"/>
    <w:rsid w:val="770D14C9"/>
    <w:rsid w:val="79A30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C16F"/>
  <w15:chartTrackingRefBased/>
  <w15:docId w15:val="{B5096678-2D42-4028-B0F4-13B63704A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C4A"/>
  </w:style>
  <w:style w:type="paragraph" w:styleId="Heading1">
    <w:name w:val="heading 1"/>
    <w:basedOn w:val="Normal"/>
    <w:next w:val="Normal"/>
    <w:link w:val="Heading1Char"/>
    <w:uiPriority w:val="9"/>
    <w:qFormat/>
    <w:rsid w:val="00E358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58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58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58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58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58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58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58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58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8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58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58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58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58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58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58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58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5809"/>
    <w:rPr>
      <w:rFonts w:eastAsiaTheme="majorEastAsia" w:cstheme="majorBidi"/>
      <w:color w:val="272727" w:themeColor="text1" w:themeTint="D8"/>
    </w:rPr>
  </w:style>
  <w:style w:type="paragraph" w:styleId="Title">
    <w:name w:val="Title"/>
    <w:basedOn w:val="Normal"/>
    <w:next w:val="Normal"/>
    <w:link w:val="TitleChar"/>
    <w:uiPriority w:val="10"/>
    <w:qFormat/>
    <w:rsid w:val="00E358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58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58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58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5809"/>
    <w:pPr>
      <w:spacing w:before="160"/>
      <w:jc w:val="center"/>
    </w:pPr>
    <w:rPr>
      <w:i/>
      <w:iCs/>
      <w:color w:val="404040" w:themeColor="text1" w:themeTint="BF"/>
    </w:rPr>
  </w:style>
  <w:style w:type="character" w:customStyle="1" w:styleId="QuoteChar">
    <w:name w:val="Quote Char"/>
    <w:basedOn w:val="DefaultParagraphFont"/>
    <w:link w:val="Quote"/>
    <w:uiPriority w:val="29"/>
    <w:rsid w:val="00E35809"/>
    <w:rPr>
      <w:i/>
      <w:iCs/>
      <w:color w:val="404040" w:themeColor="text1" w:themeTint="BF"/>
    </w:rPr>
  </w:style>
  <w:style w:type="paragraph" w:styleId="ListParagraph">
    <w:name w:val="List Paragraph"/>
    <w:basedOn w:val="Normal"/>
    <w:uiPriority w:val="34"/>
    <w:qFormat/>
    <w:rsid w:val="00E35809"/>
    <w:pPr>
      <w:ind w:left="720"/>
      <w:contextualSpacing/>
    </w:pPr>
  </w:style>
  <w:style w:type="character" w:styleId="IntenseEmphasis">
    <w:name w:val="Intense Emphasis"/>
    <w:basedOn w:val="DefaultParagraphFont"/>
    <w:uiPriority w:val="21"/>
    <w:qFormat/>
    <w:rsid w:val="00E35809"/>
    <w:rPr>
      <w:i/>
      <w:iCs/>
      <w:color w:val="0F4761" w:themeColor="accent1" w:themeShade="BF"/>
    </w:rPr>
  </w:style>
  <w:style w:type="paragraph" w:styleId="IntenseQuote">
    <w:name w:val="Intense Quote"/>
    <w:basedOn w:val="Normal"/>
    <w:next w:val="Normal"/>
    <w:link w:val="IntenseQuoteChar"/>
    <w:uiPriority w:val="30"/>
    <w:qFormat/>
    <w:rsid w:val="00E358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5809"/>
    <w:rPr>
      <w:i/>
      <w:iCs/>
      <w:color w:val="0F4761" w:themeColor="accent1" w:themeShade="BF"/>
    </w:rPr>
  </w:style>
  <w:style w:type="character" w:styleId="IntenseReference">
    <w:name w:val="Intense Reference"/>
    <w:basedOn w:val="DefaultParagraphFont"/>
    <w:uiPriority w:val="32"/>
    <w:qFormat/>
    <w:rsid w:val="00E35809"/>
    <w:rPr>
      <w:b/>
      <w:bCs/>
      <w:smallCaps/>
      <w:color w:val="0F4761" w:themeColor="accent1" w:themeShade="BF"/>
      <w:spacing w:val="5"/>
    </w:rPr>
  </w:style>
  <w:style w:type="paragraph" w:styleId="NormalWeb">
    <w:name w:val="Normal (Web)"/>
    <w:basedOn w:val="Normal"/>
    <w:uiPriority w:val="99"/>
    <w:semiHidden/>
    <w:unhideWhenUsed/>
    <w:rsid w:val="00E358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35809"/>
    <w:rPr>
      <w:b/>
      <w:bCs/>
    </w:rPr>
  </w:style>
  <w:style w:type="paragraph" w:customStyle="1" w:styleId="Default">
    <w:name w:val="Default"/>
    <w:rsid w:val="00D67EE5"/>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65239A"/>
    <w:rPr>
      <w:color w:val="467886" w:themeColor="hyperlink"/>
      <w:u w:val="single"/>
    </w:rPr>
  </w:style>
  <w:style w:type="character" w:styleId="UnresolvedMention">
    <w:name w:val="Unresolved Mention"/>
    <w:basedOn w:val="DefaultParagraphFont"/>
    <w:uiPriority w:val="99"/>
    <w:semiHidden/>
    <w:unhideWhenUsed/>
    <w:rsid w:val="0065239A"/>
    <w:rPr>
      <w:color w:val="605E5C"/>
      <w:shd w:val="clear" w:color="auto" w:fill="E1DFDD"/>
    </w:rPr>
  </w:style>
  <w:style w:type="character" w:styleId="Emphasis">
    <w:name w:val="Emphasis"/>
    <w:basedOn w:val="DefaultParagraphFont"/>
    <w:uiPriority w:val="20"/>
    <w:qFormat/>
    <w:rsid w:val="00B227E0"/>
    <w:rPr>
      <w:i/>
      <w:iCs/>
    </w:rPr>
  </w:style>
  <w:style w:type="paragraph" w:styleId="Revision">
    <w:name w:val="Revision"/>
    <w:hidden/>
    <w:uiPriority w:val="99"/>
    <w:semiHidden/>
    <w:rsid w:val="006B1BF5"/>
    <w:pPr>
      <w:spacing w:after="0" w:line="240" w:lineRule="auto"/>
    </w:pPr>
  </w:style>
  <w:style w:type="character" w:styleId="CommentReference">
    <w:name w:val="annotation reference"/>
    <w:basedOn w:val="DefaultParagraphFont"/>
    <w:uiPriority w:val="99"/>
    <w:semiHidden/>
    <w:unhideWhenUsed/>
    <w:rsid w:val="00C92733"/>
    <w:rPr>
      <w:sz w:val="16"/>
      <w:szCs w:val="16"/>
    </w:rPr>
  </w:style>
  <w:style w:type="paragraph" w:styleId="CommentText">
    <w:name w:val="annotation text"/>
    <w:basedOn w:val="Normal"/>
    <w:link w:val="CommentTextChar"/>
    <w:uiPriority w:val="99"/>
    <w:unhideWhenUsed/>
    <w:rsid w:val="00C92733"/>
    <w:pPr>
      <w:spacing w:line="240" w:lineRule="auto"/>
    </w:pPr>
    <w:rPr>
      <w:sz w:val="20"/>
      <w:szCs w:val="20"/>
    </w:rPr>
  </w:style>
  <w:style w:type="character" w:customStyle="1" w:styleId="CommentTextChar">
    <w:name w:val="Comment Text Char"/>
    <w:basedOn w:val="DefaultParagraphFont"/>
    <w:link w:val="CommentText"/>
    <w:uiPriority w:val="99"/>
    <w:rsid w:val="00C92733"/>
    <w:rPr>
      <w:sz w:val="20"/>
      <w:szCs w:val="20"/>
    </w:rPr>
  </w:style>
  <w:style w:type="paragraph" w:styleId="CommentSubject">
    <w:name w:val="annotation subject"/>
    <w:basedOn w:val="CommentText"/>
    <w:next w:val="CommentText"/>
    <w:link w:val="CommentSubjectChar"/>
    <w:uiPriority w:val="99"/>
    <w:semiHidden/>
    <w:unhideWhenUsed/>
    <w:rsid w:val="00C92733"/>
    <w:rPr>
      <w:b/>
      <w:bCs/>
    </w:rPr>
  </w:style>
  <w:style w:type="character" w:customStyle="1" w:styleId="CommentSubjectChar">
    <w:name w:val="Comment Subject Char"/>
    <w:basedOn w:val="CommentTextChar"/>
    <w:link w:val="CommentSubject"/>
    <w:uiPriority w:val="99"/>
    <w:semiHidden/>
    <w:rsid w:val="00C92733"/>
    <w:rPr>
      <w:b/>
      <w:bCs/>
      <w:sz w:val="20"/>
      <w:szCs w:val="20"/>
    </w:rPr>
  </w:style>
  <w:style w:type="character" w:styleId="FollowedHyperlink">
    <w:name w:val="FollowedHyperlink"/>
    <w:basedOn w:val="DefaultParagraphFont"/>
    <w:uiPriority w:val="99"/>
    <w:semiHidden/>
    <w:unhideWhenUsed/>
    <w:rsid w:val="00D0394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70167">
      <w:bodyDiv w:val="1"/>
      <w:marLeft w:val="0"/>
      <w:marRight w:val="0"/>
      <w:marTop w:val="0"/>
      <w:marBottom w:val="0"/>
      <w:divBdr>
        <w:top w:val="none" w:sz="0" w:space="0" w:color="auto"/>
        <w:left w:val="none" w:sz="0" w:space="0" w:color="auto"/>
        <w:bottom w:val="none" w:sz="0" w:space="0" w:color="auto"/>
        <w:right w:val="none" w:sz="0" w:space="0" w:color="auto"/>
      </w:divBdr>
    </w:div>
    <w:div w:id="882710406">
      <w:bodyDiv w:val="1"/>
      <w:marLeft w:val="0"/>
      <w:marRight w:val="0"/>
      <w:marTop w:val="0"/>
      <w:marBottom w:val="0"/>
      <w:divBdr>
        <w:top w:val="none" w:sz="0" w:space="0" w:color="auto"/>
        <w:left w:val="none" w:sz="0" w:space="0" w:color="auto"/>
        <w:bottom w:val="none" w:sz="0" w:space="0" w:color="auto"/>
        <w:right w:val="none" w:sz="0" w:space="0" w:color="auto"/>
      </w:divBdr>
    </w:div>
    <w:div w:id="917398813">
      <w:bodyDiv w:val="1"/>
      <w:marLeft w:val="0"/>
      <w:marRight w:val="0"/>
      <w:marTop w:val="0"/>
      <w:marBottom w:val="0"/>
      <w:divBdr>
        <w:top w:val="none" w:sz="0" w:space="0" w:color="auto"/>
        <w:left w:val="none" w:sz="0" w:space="0" w:color="auto"/>
        <w:bottom w:val="none" w:sz="0" w:space="0" w:color="auto"/>
        <w:right w:val="none" w:sz="0" w:space="0" w:color="auto"/>
      </w:divBdr>
    </w:div>
    <w:div w:id="1060130070">
      <w:bodyDiv w:val="1"/>
      <w:marLeft w:val="0"/>
      <w:marRight w:val="0"/>
      <w:marTop w:val="0"/>
      <w:marBottom w:val="0"/>
      <w:divBdr>
        <w:top w:val="none" w:sz="0" w:space="0" w:color="auto"/>
        <w:left w:val="none" w:sz="0" w:space="0" w:color="auto"/>
        <w:bottom w:val="none" w:sz="0" w:space="0" w:color="auto"/>
        <w:right w:val="none" w:sz="0" w:space="0" w:color="auto"/>
      </w:divBdr>
    </w:div>
    <w:div w:id="1072696473">
      <w:bodyDiv w:val="1"/>
      <w:marLeft w:val="0"/>
      <w:marRight w:val="0"/>
      <w:marTop w:val="0"/>
      <w:marBottom w:val="0"/>
      <w:divBdr>
        <w:top w:val="none" w:sz="0" w:space="0" w:color="auto"/>
        <w:left w:val="none" w:sz="0" w:space="0" w:color="auto"/>
        <w:bottom w:val="none" w:sz="0" w:space="0" w:color="auto"/>
        <w:right w:val="none" w:sz="0" w:space="0" w:color="auto"/>
      </w:divBdr>
    </w:div>
    <w:div w:id="211454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mycoplasma/hcp/clinical-overview/index.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dc.gov/pertussis/hcp/clinical-overview/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01A6858227C846BEFA69E4B03380E3" ma:contentTypeVersion="6" ma:contentTypeDescription="Create a new document." ma:contentTypeScope="" ma:versionID="409eff13f0ca2c40bd30be95d754713f">
  <xsd:schema xmlns:xsd="http://www.w3.org/2001/XMLSchema" xmlns:xs="http://www.w3.org/2001/XMLSchema" xmlns:p="http://schemas.microsoft.com/office/2006/metadata/properties" xmlns:ns2="5e534dad-a852-42fd-82d2-5a0d78a5662f" xmlns:ns3="dcadab36-1c69-4410-9845-0bf25bbcf585" targetNamespace="http://schemas.microsoft.com/office/2006/metadata/properties" ma:root="true" ma:fieldsID="821019a09045b755a4c967da8ba7ea19" ns2:_="" ns3:_="">
    <xsd:import namespace="5e534dad-a852-42fd-82d2-5a0d78a5662f"/>
    <xsd:import namespace="dcadab36-1c69-4410-9845-0bf25bbcf5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4dad-a852-42fd-82d2-5a0d78a56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dab36-1c69-4410-9845-0bf25bbcf5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86AF4C-9A97-49B0-BF42-7B244A4788EC}">
  <ds:schemaRefs>
    <ds:schemaRef ds:uri="http://schemas.microsoft.com/sharepoint/v3/contenttype/forms"/>
  </ds:schemaRefs>
</ds:datastoreItem>
</file>

<file path=customXml/itemProps2.xml><?xml version="1.0" encoding="utf-8"?>
<ds:datastoreItem xmlns:ds="http://schemas.openxmlformats.org/officeDocument/2006/customXml" ds:itemID="{A46DF912-53B0-45D1-A1DE-F311C2AD62D6}">
  <ds:schemaRefs>
    <ds:schemaRef ds:uri="http://schemas.microsoft.com/office/2006/documentManagement/types"/>
    <ds:schemaRef ds:uri="5e534dad-a852-42fd-82d2-5a0d78a5662f"/>
    <ds:schemaRef ds:uri="http://purl.org/dc/elements/1.1/"/>
    <ds:schemaRef ds:uri="dcadab36-1c69-4410-9845-0bf25bbcf585"/>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26260ACE-0707-431B-9777-32A72D2FB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4dad-a852-42fd-82d2-5a0d78a5662f"/>
    <ds:schemaRef ds:uri="dcadab36-1c69-4410-9845-0bf25bbcf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12</TotalTime>
  <Pages>3</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Fowler</dc:creator>
  <cp:keywords/>
  <dc:description/>
  <cp:lastModifiedBy>Fowler, Angela G (DPH)</cp:lastModifiedBy>
  <cp:revision>3</cp:revision>
  <dcterms:created xsi:type="dcterms:W3CDTF">2024-11-08T16:27:00Z</dcterms:created>
  <dcterms:modified xsi:type="dcterms:W3CDTF">2024-11-08T16:45:00Z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0x0101009601A6858227C846BEFA69E4B03380E3</vt:lpwstr>
  </property>
</Properties>
</file>