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0046" w14:textId="62C294D3" w:rsidR="00496EC8" w:rsidRDefault="00E46F6E">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AC5F93F" wp14:editId="7B797D78">
                <wp:simplePos x="0" y="0"/>
                <wp:positionH relativeFrom="column">
                  <wp:posOffset>-38100</wp:posOffset>
                </wp:positionH>
                <wp:positionV relativeFrom="paragraph">
                  <wp:posOffset>120015</wp:posOffset>
                </wp:positionV>
                <wp:extent cx="6621957" cy="466725"/>
                <wp:effectExtent l="0" t="0" r="7620" b="9525"/>
                <wp:wrapNone/>
                <wp:docPr id="1125613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957"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761A59" w14:textId="77777777" w:rsidR="00AA142E" w:rsidRDefault="00696EFA" w:rsidP="00696EFA">
                            <w:pPr>
                              <w:widowControl w:val="0"/>
                              <w:rPr>
                                <w:ins w:id="0" w:author="Borges, Chelsei (DCS)" w:date="2025-07-07T13:13:00Z" w16du:dateUtc="2025-07-07T17:13:00Z"/>
                                <w:sz w:val="22"/>
                                <w:szCs w:val="22"/>
                                <w14:ligatures w14:val="none"/>
                              </w:rPr>
                            </w:pPr>
                            <w:r>
                              <w:rPr>
                                <w:sz w:val="22"/>
                                <w:szCs w:val="22"/>
                                <w14:ligatures w14:val="none"/>
                              </w:rPr>
                              <w:t>The Individual Needs Assessment (INA) is a tool to help you during your job search journey. By completing the INA, you can recognize supports you may need as well as resources to assist you during your job search journey.</w:t>
                            </w:r>
                          </w:p>
                          <w:p w14:paraId="23DC4ED6" w14:textId="5774E44D" w:rsidR="00696EFA" w:rsidRDefault="00696EFA" w:rsidP="00696EFA">
                            <w:pPr>
                              <w:widowControl w:val="0"/>
                              <w:rPr>
                                <w:sz w:val="22"/>
                                <w:szCs w:val="22"/>
                                <w14:ligatures w14:val="none"/>
                              </w:rPr>
                            </w:pPr>
                          </w:p>
                          <w:p w14:paraId="1F9B5AAE" w14:textId="77777777" w:rsidR="006025FA" w:rsidRDefault="006025FA" w:rsidP="00696EFA">
                            <w:pPr>
                              <w:widowControl w:val="0"/>
                              <w:rPr>
                                <w:sz w:val="22"/>
                                <w:szCs w:val="22"/>
                                <w14:ligatures w14:val="none"/>
                              </w:rPr>
                            </w:pPr>
                          </w:p>
                          <w:p w14:paraId="55C934EB" w14:textId="77777777" w:rsidR="00696EFA" w:rsidRDefault="00696EFA" w:rsidP="00696EFA">
                            <w:pPr>
                              <w:widowControl w:val="0"/>
                              <w:rPr>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5F93F" id="_x0000_t202" coordsize="21600,21600" o:spt="202" path="m,l,21600r21600,l21600,xe">
                <v:stroke joinstyle="miter"/>
                <v:path gradientshapeok="t" o:connecttype="rect"/>
              </v:shapetype>
              <v:shape id="Text Box 2" o:spid="_x0000_s1026" type="#_x0000_t202" style="position:absolute;margin-left:-3pt;margin-top:9.45pt;width:521.4pt;height:36.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" filled="f" fillcolor="#5b9bd5" stroked="f" strokecolor="black [0]" strokeweight="2pt">
                <v:textbox inset="2.88pt,2.88pt,2.88pt,2.88pt">
                  <w:txbxContent>
                    <w:p w14:paraId="3E761A59" w14:textId="77777777" w:rsidR="00AA142E" w:rsidRDefault="00696EFA" w:rsidP="00696EFA">
                      <w:pPr>
                        <w:widowControl w:val="0"/>
                        <w:rPr>
                          <w:ins w:id="1" w:author="Borges, Chelsei (DCS)" w:date="2025-07-07T13:13:00Z" w16du:dateUtc="2025-07-07T17:13:00Z"/>
                          <w:sz w:val="22"/>
                          <w:szCs w:val="22"/>
                          <w14:ligatures w14:val="none"/>
                        </w:rPr>
                      </w:pPr>
                      <w:r>
                        <w:rPr>
                          <w:sz w:val="22"/>
                          <w:szCs w:val="22"/>
                          <w14:ligatures w14:val="none"/>
                        </w:rPr>
                        <w:t>The Individual Needs Assessment (INA) is a tool to help you during your job search journey. By completing the INA, you can recognize supports you may need as well as resources to assist you during your job search journey.</w:t>
                      </w:r>
                    </w:p>
                    <w:p w14:paraId="23DC4ED6" w14:textId="5774E44D" w:rsidR="00696EFA" w:rsidRDefault="00696EFA" w:rsidP="00696EFA">
                      <w:pPr>
                        <w:widowControl w:val="0"/>
                        <w:rPr>
                          <w:sz w:val="22"/>
                          <w:szCs w:val="22"/>
                          <w14:ligatures w14:val="none"/>
                        </w:rPr>
                      </w:pPr>
                    </w:p>
                    <w:p w14:paraId="1F9B5AAE" w14:textId="77777777" w:rsidR="006025FA" w:rsidRDefault="006025FA" w:rsidP="00696EFA">
                      <w:pPr>
                        <w:widowControl w:val="0"/>
                        <w:rPr>
                          <w:sz w:val="22"/>
                          <w:szCs w:val="22"/>
                          <w14:ligatures w14:val="none"/>
                        </w:rPr>
                      </w:pPr>
                    </w:p>
                    <w:p w14:paraId="55C934EB" w14:textId="77777777" w:rsidR="00696EFA" w:rsidRDefault="00696EFA" w:rsidP="00696EFA">
                      <w:pPr>
                        <w:widowControl w:val="0"/>
                        <w:rPr>
                          <w:sz w:val="22"/>
                          <w:szCs w:val="22"/>
                          <w14:ligatures w14:val="none"/>
                        </w:rPr>
                      </w:pPr>
                    </w:p>
                  </w:txbxContent>
                </v:textbox>
              </v:shape>
            </w:pict>
          </mc:Fallback>
        </mc:AlternateContent>
      </w:r>
    </w:p>
    <w:p w14:paraId="688E2EE6" w14:textId="77777777" w:rsidR="00A37092" w:rsidRDefault="00A37092" w:rsidP="00A37092"/>
    <w:p w14:paraId="53FE173C" w14:textId="77777777" w:rsidR="00434B64" w:rsidRPr="001756F4" w:rsidRDefault="00434B64" w:rsidP="00A37092">
      <w:pPr>
        <w:rPr>
          <w:sz w:val="8"/>
          <w:szCs w:val="8"/>
        </w:rPr>
      </w:pPr>
    </w:p>
    <w:tbl>
      <w:tblPr>
        <w:tblStyle w:val="TableGrid"/>
        <w:tblpPr w:leftFromText="180" w:rightFromText="180" w:vertAnchor="text" w:horzAnchor="margin" w:tblpX="175" w:tblpY="-52"/>
        <w:tblW w:w="10525" w:type="dxa"/>
        <w:tblLook w:val="04A0" w:firstRow="1" w:lastRow="0" w:firstColumn="1" w:lastColumn="0" w:noHBand="0" w:noVBand="1"/>
      </w:tblPr>
      <w:tblGrid>
        <w:gridCol w:w="5760"/>
        <w:gridCol w:w="4765"/>
      </w:tblGrid>
      <w:tr w:rsidR="00A37092" w:rsidRPr="00682AF8" w14:paraId="234FF7B4" w14:textId="77777777" w:rsidTr="1EDBCD5A">
        <w:tc>
          <w:tcPr>
            <w:tcW w:w="10525" w:type="dxa"/>
            <w:gridSpan w:val="2"/>
            <w:shd w:val="clear" w:color="auto" w:fill="E8E8E8" w:themeFill="background2"/>
          </w:tcPr>
          <w:p w14:paraId="235231DF" w14:textId="0986C456" w:rsidR="00A37092" w:rsidRPr="00682AF8" w:rsidRDefault="00A37092">
            <w:pPr>
              <w:spacing w:after="0"/>
              <w:ind w:right="-110"/>
              <w:jc w:val="center"/>
              <w:rPr>
                <w:b/>
                <w:bCs/>
                <w:sz w:val="22"/>
                <w:szCs w:val="22"/>
              </w:rPr>
            </w:pPr>
            <w:r>
              <w:rPr>
                <w:b/>
                <w:bCs/>
                <w:sz w:val="36"/>
                <w:szCs w:val="36"/>
              </w:rPr>
              <w:t>Community Resources</w:t>
            </w:r>
          </w:p>
        </w:tc>
      </w:tr>
      <w:tr w:rsidR="00A37092" w:rsidRPr="00682AF8" w14:paraId="04548E19" w14:textId="77777777" w:rsidTr="1EDBCD5A">
        <w:tc>
          <w:tcPr>
            <w:tcW w:w="5760" w:type="dxa"/>
            <w:shd w:val="clear" w:color="auto" w:fill="E8E8E8" w:themeFill="background2"/>
          </w:tcPr>
          <w:p w14:paraId="4DDE7700" w14:textId="77777777" w:rsidR="00A37092" w:rsidRPr="00682AF8" w:rsidRDefault="00A37092">
            <w:pPr>
              <w:jc w:val="center"/>
              <w:rPr>
                <w:sz w:val="22"/>
                <w:szCs w:val="22"/>
              </w:rPr>
            </w:pPr>
            <w:r w:rsidRPr="00682AF8">
              <w:rPr>
                <w:b/>
                <w:bCs/>
                <w:sz w:val="22"/>
                <w:szCs w:val="22"/>
              </w:rPr>
              <w:t>Individual Needs Checklist (Check all that apply):</w:t>
            </w:r>
          </w:p>
        </w:tc>
        <w:tc>
          <w:tcPr>
            <w:tcW w:w="4765" w:type="dxa"/>
            <w:shd w:val="clear" w:color="auto" w:fill="E8E8E8" w:themeFill="background2"/>
          </w:tcPr>
          <w:p w14:paraId="6A882732" w14:textId="77777777" w:rsidR="00A37092" w:rsidRPr="00682AF8" w:rsidRDefault="00A37092">
            <w:pPr>
              <w:jc w:val="center"/>
              <w:rPr>
                <w:sz w:val="22"/>
                <w:szCs w:val="22"/>
              </w:rPr>
            </w:pPr>
            <w:r w:rsidRPr="00682AF8">
              <w:rPr>
                <w:b/>
                <w:bCs/>
                <w:sz w:val="22"/>
                <w:szCs w:val="22"/>
              </w:rPr>
              <w:t>Available Resources:</w:t>
            </w:r>
          </w:p>
        </w:tc>
      </w:tr>
      <w:tr w:rsidR="00A37092" w14:paraId="77A52C1F" w14:textId="77777777" w:rsidTr="1EDBCD5A">
        <w:tc>
          <w:tcPr>
            <w:tcW w:w="5760" w:type="dxa"/>
          </w:tcPr>
          <w:p w14:paraId="3ADBFBE5" w14:textId="5D7F3CC5" w:rsidR="00A37092" w:rsidRDefault="00BB02D7" w:rsidP="00A37092">
            <w:pPr>
              <w:spacing w:after="0"/>
            </w:pPr>
            <w:sdt>
              <w:sdtPr>
                <w:rPr>
                  <w:sz w:val="22"/>
                  <w:szCs w:val="22"/>
                </w:rPr>
                <w:id w:val="1388373342"/>
                <w14:checkbox>
                  <w14:checked w14:val="0"/>
                  <w14:checkedState w14:val="2612" w14:font="MS Gothic"/>
                  <w14:uncheckedState w14:val="2610" w14:font="MS Gothic"/>
                </w14:checkbox>
              </w:sdtPr>
              <w:sdtEndPr/>
              <w:sdtContent>
                <w:r w:rsidR="008F3509">
                  <w:rPr>
                    <w:rFonts w:ascii="MS Gothic" w:eastAsia="MS Gothic" w:hAnsi="MS Gothic" w:hint="eastAsia"/>
                    <w:sz w:val="22"/>
                    <w:szCs w:val="22"/>
                  </w:rPr>
                  <w:t>☐</w:t>
                </w:r>
              </w:sdtContent>
            </w:sdt>
            <w:r w:rsidR="00A37092">
              <w:rPr>
                <w:sz w:val="22"/>
                <w:szCs w:val="22"/>
              </w:rPr>
              <w:t>I need to apply for Unemployment Insurance Benefits.</w:t>
            </w:r>
          </w:p>
        </w:tc>
        <w:tc>
          <w:tcPr>
            <w:tcW w:w="4765" w:type="dxa"/>
            <w:shd w:val="clear" w:color="auto" w:fill="FFFFFF" w:themeFill="background1"/>
          </w:tcPr>
          <w:p w14:paraId="6D7A9812" w14:textId="77777777" w:rsidR="00A37092" w:rsidRDefault="00A37092" w:rsidP="00A37092">
            <w:pPr>
              <w:spacing w:after="0" w:line="286" w:lineRule="auto"/>
              <w:rPr>
                <w:sz w:val="22"/>
                <w:szCs w:val="22"/>
              </w:rPr>
            </w:pPr>
            <w:r w:rsidRPr="00733030">
              <w:rPr>
                <w:sz w:val="22"/>
                <w:szCs w:val="22"/>
              </w:rPr>
              <w:t>Call: (877) 626-6800</w:t>
            </w:r>
          </w:p>
          <w:p w14:paraId="601DF0A1" w14:textId="6CD8DEC8" w:rsidR="00A37092" w:rsidRDefault="00A37092" w:rsidP="73FE0F9A">
            <w:pPr>
              <w:spacing w:after="0" w:line="286" w:lineRule="auto"/>
              <w:rPr>
                <w:rStyle w:val="Hyperlink"/>
                <w:color w:val="0B769F" w:themeColor="accent4" w:themeShade="BF"/>
                <w:sz w:val="22"/>
                <w:szCs w:val="22"/>
              </w:rPr>
            </w:pPr>
            <w:r w:rsidRPr="1EDBCD5A">
              <w:rPr>
                <w:sz w:val="22"/>
                <w:szCs w:val="22"/>
              </w:rPr>
              <w:t xml:space="preserve">Web: </w:t>
            </w:r>
            <w:hyperlink r:id="rId10" w:history="1">
              <w:r w:rsidRPr="1EDBCD5A">
                <w:rPr>
                  <w:rStyle w:val="Hyperlink"/>
                  <w:color w:val="0B769F" w:themeColor="accent4" w:themeShade="BF"/>
                  <w:sz w:val="22"/>
                  <w:szCs w:val="22"/>
                </w:rPr>
                <w:t>http://www.mass.gov/dua</w:t>
              </w:r>
            </w:hyperlink>
          </w:p>
        </w:tc>
      </w:tr>
      <w:tr w:rsidR="00A37092" w14:paraId="57E1F3D9" w14:textId="77777777" w:rsidTr="1EDBCD5A">
        <w:tc>
          <w:tcPr>
            <w:tcW w:w="5760" w:type="dxa"/>
          </w:tcPr>
          <w:p w14:paraId="169AA716" w14:textId="35DAFF68" w:rsidR="00A37092" w:rsidRDefault="00BB02D7" w:rsidP="00A37092">
            <w:pPr>
              <w:spacing w:after="0"/>
            </w:pPr>
            <w:sdt>
              <w:sdtPr>
                <w:rPr>
                  <w:sz w:val="22"/>
                  <w:szCs w:val="22"/>
                </w:rPr>
                <w:id w:val="-1259680438"/>
                <w14:checkbox>
                  <w14:checked w14:val="0"/>
                  <w14:checkedState w14:val="2612" w14:font="MS Gothic"/>
                  <w14:uncheckedState w14:val="2610" w14:font="MS Gothic"/>
                </w14:checkbox>
              </w:sdtPr>
              <w:sdtEndPr/>
              <w:sdtContent>
                <w:r w:rsidR="00A37092">
                  <w:rPr>
                    <w:rFonts w:ascii="MS Gothic" w:eastAsia="MS Gothic" w:hAnsi="MS Gothic" w:hint="eastAsia"/>
                    <w:sz w:val="22"/>
                    <w:szCs w:val="22"/>
                  </w:rPr>
                  <w:t>☐</w:t>
                </w:r>
              </w:sdtContent>
            </w:sdt>
            <w:r w:rsidR="00A37092">
              <w:rPr>
                <w:sz w:val="22"/>
                <w:szCs w:val="22"/>
              </w:rPr>
              <w:t>I have questions about my Unemployment Insurance claim.</w:t>
            </w:r>
          </w:p>
        </w:tc>
        <w:tc>
          <w:tcPr>
            <w:tcW w:w="4765" w:type="dxa"/>
          </w:tcPr>
          <w:p w14:paraId="621D327B" w14:textId="77777777" w:rsidR="00A37092" w:rsidRPr="00733030" w:rsidRDefault="00A37092" w:rsidP="00A37092">
            <w:pPr>
              <w:spacing w:after="0" w:line="286" w:lineRule="auto"/>
              <w:rPr>
                <w:sz w:val="22"/>
                <w:szCs w:val="22"/>
              </w:rPr>
            </w:pPr>
            <w:r w:rsidRPr="00733030">
              <w:rPr>
                <w:sz w:val="22"/>
                <w:szCs w:val="22"/>
              </w:rPr>
              <w:t xml:space="preserve">Call: (877) 626-6800   </w:t>
            </w:r>
          </w:p>
          <w:p w14:paraId="4608BA5A" w14:textId="15267659" w:rsidR="00A37092" w:rsidRDefault="00A37092" w:rsidP="00A37092">
            <w:pPr>
              <w:spacing w:after="0" w:line="286" w:lineRule="auto"/>
            </w:pPr>
            <w:r>
              <w:rPr>
                <w:sz w:val="22"/>
                <w:szCs w:val="22"/>
              </w:rPr>
              <w:t>Web</w:t>
            </w:r>
            <w:r w:rsidRPr="00733030">
              <w:rPr>
                <w:sz w:val="22"/>
                <w:szCs w:val="22"/>
              </w:rPr>
              <w:t xml:space="preserve">: </w:t>
            </w:r>
            <w:hyperlink r:id="rId11" w:history="1">
              <w:r w:rsidRPr="00733030">
                <w:rPr>
                  <w:rStyle w:val="Hyperlink"/>
                  <w:color w:val="0B769F" w:themeColor="accent4" w:themeShade="BF"/>
                  <w:sz w:val="22"/>
                  <w:szCs w:val="22"/>
                </w:rPr>
                <w:t>http://www.mass.gov/dua</w:t>
              </w:r>
            </w:hyperlink>
          </w:p>
        </w:tc>
      </w:tr>
      <w:tr w:rsidR="00A37092" w14:paraId="12301CE6" w14:textId="77777777" w:rsidTr="1EDBCD5A">
        <w:tc>
          <w:tcPr>
            <w:tcW w:w="5760" w:type="dxa"/>
          </w:tcPr>
          <w:p w14:paraId="1254ADEB" w14:textId="5B927E82" w:rsidR="00A37092" w:rsidRDefault="00BB02D7" w:rsidP="00A37092">
            <w:pPr>
              <w:rPr>
                <w:sz w:val="22"/>
                <w:szCs w:val="22"/>
              </w:rPr>
            </w:pPr>
            <w:sdt>
              <w:sdtPr>
                <w:rPr>
                  <w:sz w:val="22"/>
                  <w:szCs w:val="22"/>
                </w:rPr>
                <w:id w:val="-326825974"/>
                <w14:checkbox>
                  <w14:checked w14:val="0"/>
                  <w14:checkedState w14:val="2612" w14:font="MS Gothic"/>
                  <w14:uncheckedState w14:val="2610" w14:font="MS Gothic"/>
                </w14:checkbox>
              </w:sdtPr>
              <w:sdtEndPr/>
              <w:sdtContent>
                <w:r w:rsidR="00A37092">
                  <w:rPr>
                    <w:rFonts w:ascii="MS Gothic" w:eastAsia="MS Gothic" w:hAnsi="MS Gothic" w:hint="eastAsia"/>
                    <w:sz w:val="22"/>
                    <w:szCs w:val="22"/>
                  </w:rPr>
                  <w:t>☐</w:t>
                </w:r>
              </w:sdtContent>
            </w:sdt>
            <w:r w:rsidR="00A37092">
              <w:rPr>
                <w:sz w:val="22"/>
                <w:szCs w:val="22"/>
              </w:rPr>
              <w:t>I need help obtaining Health Insurance.</w:t>
            </w:r>
          </w:p>
        </w:tc>
        <w:tc>
          <w:tcPr>
            <w:tcW w:w="4765" w:type="dxa"/>
          </w:tcPr>
          <w:p w14:paraId="52969FEA" w14:textId="77777777" w:rsidR="00A37092" w:rsidRPr="00733030" w:rsidRDefault="00A37092" w:rsidP="00A37092">
            <w:pPr>
              <w:spacing w:after="0" w:line="286" w:lineRule="auto"/>
              <w:rPr>
                <w:sz w:val="22"/>
                <w:szCs w:val="22"/>
              </w:rPr>
            </w:pPr>
            <w:r w:rsidRPr="00733030">
              <w:rPr>
                <w:sz w:val="22"/>
                <w:szCs w:val="22"/>
              </w:rPr>
              <w:t xml:space="preserve">Call: (877) 623-6765   </w:t>
            </w:r>
          </w:p>
          <w:p w14:paraId="55A0BAEE" w14:textId="7781B749" w:rsidR="00A37092" w:rsidRDefault="00A37092" w:rsidP="00A37092">
            <w:pPr>
              <w:spacing w:after="0" w:line="286" w:lineRule="auto"/>
              <w:rPr>
                <w:sz w:val="22"/>
                <w:szCs w:val="22"/>
              </w:rPr>
            </w:pPr>
            <w:r w:rsidRPr="7F27181B">
              <w:rPr>
                <w:sz w:val="22"/>
                <w:szCs w:val="22"/>
              </w:rPr>
              <w:t xml:space="preserve">Web: </w:t>
            </w:r>
            <w:hyperlink r:id="rId12" w:history="1">
              <w:r w:rsidRPr="7F27181B">
                <w:rPr>
                  <w:rStyle w:val="Hyperlink"/>
                  <w:sz w:val="22"/>
                  <w:szCs w:val="22"/>
                </w:rPr>
                <w:t>Mass Health Connector</w:t>
              </w:r>
            </w:hyperlink>
          </w:p>
        </w:tc>
      </w:tr>
      <w:tr w:rsidR="00A37092" w14:paraId="623C64F2" w14:textId="77777777" w:rsidTr="1EDBCD5A">
        <w:tc>
          <w:tcPr>
            <w:tcW w:w="5760" w:type="dxa"/>
          </w:tcPr>
          <w:p w14:paraId="5AD14E43" w14:textId="10F1A264" w:rsidR="00A37092" w:rsidRDefault="00BB02D7" w:rsidP="00A37092">
            <w:pPr>
              <w:rPr>
                <w:sz w:val="22"/>
                <w:szCs w:val="22"/>
              </w:rPr>
            </w:pPr>
            <w:sdt>
              <w:sdtPr>
                <w:rPr>
                  <w:sz w:val="22"/>
                  <w:szCs w:val="22"/>
                </w:rPr>
                <w:id w:val="-1166464553"/>
                <w14:checkbox>
                  <w14:checked w14:val="0"/>
                  <w14:checkedState w14:val="2612" w14:font="MS Gothic"/>
                  <w14:uncheckedState w14:val="2610" w14:font="MS Gothic"/>
                </w14:checkbox>
              </w:sdtPr>
              <w:sdtEndPr/>
              <w:sdtContent>
                <w:r w:rsidR="00A37092">
                  <w:rPr>
                    <w:rFonts w:ascii="MS Gothic" w:eastAsia="MS Gothic" w:hAnsi="MS Gothic" w:hint="eastAsia"/>
                    <w:sz w:val="22"/>
                    <w:szCs w:val="22"/>
                  </w:rPr>
                  <w:t>☐</w:t>
                </w:r>
              </w:sdtContent>
            </w:sdt>
            <w:r w:rsidR="00A37092">
              <w:rPr>
                <w:sz w:val="22"/>
                <w:szCs w:val="22"/>
              </w:rPr>
              <w:t>I need help in obtaining food stamps and/or cash assistance.</w:t>
            </w:r>
          </w:p>
        </w:tc>
        <w:tc>
          <w:tcPr>
            <w:tcW w:w="4765" w:type="dxa"/>
          </w:tcPr>
          <w:p w14:paraId="20E8311D" w14:textId="2B53F52D" w:rsidR="00A37092" w:rsidRDefault="00A37092" w:rsidP="00A37092">
            <w:pPr>
              <w:spacing w:after="0" w:line="286" w:lineRule="auto"/>
              <w:rPr>
                <w:sz w:val="22"/>
                <w:szCs w:val="22"/>
              </w:rPr>
            </w:pPr>
            <w:r w:rsidRPr="7C5739E5">
              <w:rPr>
                <w:sz w:val="22"/>
                <w:szCs w:val="22"/>
              </w:rPr>
              <w:t>Call: (877)-382-2363</w:t>
            </w:r>
          </w:p>
          <w:p w14:paraId="06B0E5E7" w14:textId="77777777" w:rsidR="00A37092" w:rsidRDefault="00A37092" w:rsidP="00A37092">
            <w:pPr>
              <w:spacing w:after="0" w:line="286" w:lineRule="auto"/>
              <w:rPr>
                <w:sz w:val="22"/>
                <w:szCs w:val="22"/>
              </w:rPr>
            </w:pPr>
            <w:r>
              <w:rPr>
                <w:sz w:val="22"/>
                <w:szCs w:val="22"/>
              </w:rPr>
              <w:t>Web</w:t>
            </w:r>
            <w:r w:rsidRPr="00733030">
              <w:rPr>
                <w:sz w:val="22"/>
                <w:szCs w:val="22"/>
              </w:rPr>
              <w:t xml:space="preserve">: </w:t>
            </w:r>
            <w:hyperlink r:id="rId13" w:history="1">
              <w:r w:rsidRPr="00733030">
                <w:rPr>
                  <w:color w:val="0B769F" w:themeColor="accent4" w:themeShade="BF"/>
                  <w:sz w:val="22"/>
                  <w:szCs w:val="22"/>
                  <w:u w:val="single"/>
                  <w14:ligatures w14:val="none"/>
                </w:rPr>
                <w:t>SNAP Benefits</w:t>
              </w:r>
            </w:hyperlink>
          </w:p>
          <w:p w14:paraId="2AB44EB6" w14:textId="4B708384" w:rsidR="00A37092" w:rsidRDefault="00A37092" w:rsidP="00A37092">
            <w:pPr>
              <w:spacing w:after="0" w:line="286" w:lineRule="auto"/>
              <w:rPr>
                <w:sz w:val="22"/>
                <w:szCs w:val="22"/>
              </w:rPr>
            </w:pPr>
            <w:r w:rsidRPr="27A90270">
              <w:rPr>
                <w:sz w:val="22"/>
                <w:szCs w:val="22"/>
              </w:rPr>
              <w:t>Project Bread FoodSource Hotline: (800) 645-8333</w:t>
            </w:r>
          </w:p>
        </w:tc>
      </w:tr>
      <w:tr w:rsidR="00A37092" w14:paraId="45C6D35B" w14:textId="77777777" w:rsidTr="1EDBCD5A">
        <w:tc>
          <w:tcPr>
            <w:tcW w:w="5760" w:type="dxa"/>
          </w:tcPr>
          <w:p w14:paraId="41F98708" w14:textId="59EAB389" w:rsidR="00A37092" w:rsidRDefault="00BB02D7" w:rsidP="00A37092">
            <w:pPr>
              <w:rPr>
                <w:sz w:val="22"/>
                <w:szCs w:val="22"/>
              </w:rPr>
            </w:pPr>
            <w:sdt>
              <w:sdtPr>
                <w:rPr>
                  <w:sz w:val="22"/>
                  <w:szCs w:val="22"/>
                </w:rPr>
                <w:id w:val="1792320957"/>
                <w14:checkbox>
                  <w14:checked w14:val="0"/>
                  <w14:checkedState w14:val="2612" w14:font="MS Gothic"/>
                  <w14:uncheckedState w14:val="2610" w14:font="MS Gothic"/>
                </w14:checkbox>
              </w:sdtPr>
              <w:sdtEndPr/>
              <w:sdtContent>
                <w:r w:rsidR="00A37092">
                  <w:rPr>
                    <w:rFonts w:ascii="MS Gothic" w:eastAsia="MS Gothic" w:hAnsi="MS Gothic" w:hint="eastAsia"/>
                    <w:sz w:val="22"/>
                    <w:szCs w:val="22"/>
                  </w:rPr>
                  <w:t>☐</w:t>
                </w:r>
              </w:sdtContent>
            </w:sdt>
            <w:r w:rsidR="00A37092">
              <w:rPr>
                <w:sz w:val="22"/>
                <w:szCs w:val="22"/>
              </w:rPr>
              <w:t>I need help with energy and/or fuel assistance.</w:t>
            </w:r>
          </w:p>
        </w:tc>
        <w:tc>
          <w:tcPr>
            <w:tcW w:w="4765" w:type="dxa"/>
            <w:shd w:val="clear" w:color="auto" w:fill="FFFFFF" w:themeFill="background1"/>
          </w:tcPr>
          <w:p w14:paraId="563204B0" w14:textId="0F0843B4" w:rsidR="00A37092" w:rsidRPr="00733030" w:rsidRDefault="00A37092" w:rsidP="00A37092">
            <w:pPr>
              <w:widowControl w:val="0"/>
              <w:spacing w:after="0"/>
              <w:rPr>
                <w:sz w:val="22"/>
                <w:szCs w:val="22"/>
                <w14:ligatures w14:val="none"/>
              </w:rPr>
            </w:pPr>
            <w:r w:rsidRPr="00733030">
              <w:rPr>
                <w:sz w:val="22"/>
                <w:szCs w:val="22"/>
                <w14:ligatures w14:val="none"/>
              </w:rPr>
              <w:t>Call:</w:t>
            </w:r>
            <w:r w:rsidR="006B6936">
              <w:rPr>
                <w:sz w:val="22"/>
                <w:szCs w:val="22"/>
                <w14:ligatures w14:val="none"/>
              </w:rPr>
              <w:t xml:space="preserve"> (</w:t>
            </w:r>
            <w:r w:rsidRPr="00733030">
              <w:rPr>
                <w:sz w:val="22"/>
                <w:szCs w:val="22"/>
                <w14:ligatures w14:val="none"/>
              </w:rPr>
              <w:t>617)573-1100</w:t>
            </w:r>
          </w:p>
          <w:p w14:paraId="1CBE260F" w14:textId="57EAC41B" w:rsidR="00A37092" w:rsidRDefault="00A37092" w:rsidP="00A37092">
            <w:pPr>
              <w:spacing w:after="0" w:line="286" w:lineRule="auto"/>
              <w:rPr>
                <w:sz w:val="22"/>
                <w:szCs w:val="22"/>
              </w:rPr>
            </w:pPr>
            <w:r>
              <w:rPr>
                <w:sz w:val="22"/>
                <w:szCs w:val="22"/>
                <w14:ligatures w14:val="none"/>
              </w:rPr>
              <w:t>Web</w:t>
            </w:r>
            <w:r w:rsidRPr="00733030">
              <w:rPr>
                <w:sz w:val="22"/>
                <w:szCs w:val="22"/>
                <w14:ligatures w14:val="none"/>
              </w:rPr>
              <w:t xml:space="preserve">: </w:t>
            </w:r>
            <w:hyperlink r:id="rId14" w:history="1">
              <w:r w:rsidRPr="00733030">
                <w:rPr>
                  <w:color w:val="0B769F" w:themeColor="accent4" w:themeShade="BF"/>
                  <w:sz w:val="22"/>
                  <w:szCs w:val="22"/>
                  <w:u w:val="single"/>
                  <w14:ligatures w14:val="none"/>
                </w:rPr>
                <w:t>http://www.mass.gov/dhcd</w:t>
              </w:r>
            </w:hyperlink>
          </w:p>
        </w:tc>
      </w:tr>
      <w:tr w:rsidR="00A37092" w14:paraId="70F42DAE" w14:textId="77777777" w:rsidTr="1EDBCD5A">
        <w:tc>
          <w:tcPr>
            <w:tcW w:w="5760" w:type="dxa"/>
          </w:tcPr>
          <w:p w14:paraId="02F26A0B" w14:textId="4B6074E9" w:rsidR="00A37092" w:rsidRDefault="00BB02D7" w:rsidP="00A37092">
            <w:pPr>
              <w:rPr>
                <w:sz w:val="22"/>
                <w:szCs w:val="22"/>
              </w:rPr>
            </w:pPr>
            <w:sdt>
              <w:sdtPr>
                <w:rPr>
                  <w:sz w:val="22"/>
                  <w:szCs w:val="22"/>
                </w:rPr>
                <w:id w:val="-1231461684"/>
                <w14:checkbox>
                  <w14:checked w14:val="0"/>
                  <w14:checkedState w14:val="2612" w14:font="MS Gothic"/>
                  <w14:uncheckedState w14:val="2610" w14:font="MS Gothic"/>
                </w14:checkbox>
              </w:sdtPr>
              <w:sdtEndPr/>
              <w:sdtContent>
                <w:r w:rsidR="00A37092">
                  <w:rPr>
                    <w:rFonts w:ascii="MS Gothic" w:eastAsia="MS Gothic" w:hAnsi="MS Gothic" w:hint="eastAsia"/>
                    <w:sz w:val="22"/>
                    <w:szCs w:val="22"/>
                  </w:rPr>
                  <w:t>☐</w:t>
                </w:r>
              </w:sdtContent>
            </w:sdt>
            <w:r w:rsidR="00A37092">
              <w:rPr>
                <w:sz w:val="22"/>
                <w:szCs w:val="22"/>
              </w:rPr>
              <w:t>I need to obtain information regarding childcare assistance.</w:t>
            </w:r>
          </w:p>
        </w:tc>
        <w:tc>
          <w:tcPr>
            <w:tcW w:w="4765" w:type="dxa"/>
          </w:tcPr>
          <w:p w14:paraId="4E71F31F" w14:textId="77777777" w:rsidR="00A37092" w:rsidRPr="00733030" w:rsidRDefault="00A37092" w:rsidP="00A37092">
            <w:pPr>
              <w:widowControl w:val="0"/>
              <w:spacing w:after="0" w:line="240" w:lineRule="auto"/>
              <w:rPr>
                <w:sz w:val="22"/>
                <w:szCs w:val="22"/>
                <w14:ligatures w14:val="none"/>
              </w:rPr>
            </w:pPr>
            <w:r w:rsidRPr="00733030">
              <w:rPr>
                <w:sz w:val="22"/>
                <w:szCs w:val="22"/>
                <w14:ligatures w14:val="none"/>
              </w:rPr>
              <w:t>Call: (617) 988-6600</w:t>
            </w:r>
            <w:r>
              <w:rPr>
                <w:sz w:val="22"/>
                <w:szCs w:val="22"/>
                <w14:ligatures w14:val="none"/>
              </w:rPr>
              <w:t xml:space="preserve"> for the Department of Early Education and Care (EEC)</w:t>
            </w:r>
          </w:p>
          <w:p w14:paraId="28DAE79D" w14:textId="0488DC5C" w:rsidR="00A37092" w:rsidRDefault="00A37092" w:rsidP="00A37092">
            <w:pPr>
              <w:spacing w:after="0" w:line="286" w:lineRule="auto"/>
              <w:rPr>
                <w:sz w:val="22"/>
                <w:szCs w:val="22"/>
              </w:rPr>
            </w:pPr>
            <w:r>
              <w:rPr>
                <w:sz w:val="22"/>
                <w:szCs w:val="22"/>
              </w:rPr>
              <w:t>Web</w:t>
            </w:r>
            <w:r w:rsidRPr="00733030">
              <w:rPr>
                <w:sz w:val="22"/>
                <w:szCs w:val="22"/>
              </w:rPr>
              <w:t xml:space="preserve">: </w:t>
            </w:r>
            <w:hyperlink r:id="rId15" w:history="1">
              <w:r w:rsidRPr="00733030">
                <w:rPr>
                  <w:rStyle w:val="Hyperlink"/>
                  <w:color w:val="0B769F" w:themeColor="accent4" w:themeShade="BF"/>
                  <w:sz w:val="22"/>
                  <w:szCs w:val="22"/>
                </w:rPr>
                <w:t>EEC Single Sign In</w:t>
              </w:r>
            </w:hyperlink>
          </w:p>
        </w:tc>
      </w:tr>
      <w:tr w:rsidR="00A37092" w14:paraId="49FE46D9" w14:textId="77777777" w:rsidTr="1EDBCD5A">
        <w:tc>
          <w:tcPr>
            <w:tcW w:w="5760" w:type="dxa"/>
          </w:tcPr>
          <w:p w14:paraId="7D2E316F" w14:textId="117A5EB6" w:rsidR="00A37092" w:rsidRDefault="00BB02D7" w:rsidP="00A37092">
            <w:pPr>
              <w:rPr>
                <w:sz w:val="22"/>
                <w:szCs w:val="22"/>
              </w:rPr>
            </w:pPr>
            <w:sdt>
              <w:sdtPr>
                <w:rPr>
                  <w:sz w:val="22"/>
                  <w:szCs w:val="22"/>
                </w:rPr>
                <w:id w:val="-1788264515"/>
                <w14:checkbox>
                  <w14:checked w14:val="0"/>
                  <w14:checkedState w14:val="2612" w14:font="MS Gothic"/>
                  <w14:uncheckedState w14:val="2610" w14:font="MS Gothic"/>
                </w14:checkbox>
              </w:sdtPr>
              <w:sdtEndPr/>
              <w:sdtContent>
                <w:r w:rsidR="00A37092">
                  <w:rPr>
                    <w:rFonts w:ascii="MS Gothic" w:eastAsia="MS Gothic" w:hAnsi="MS Gothic" w:hint="eastAsia"/>
                    <w:sz w:val="22"/>
                    <w:szCs w:val="22"/>
                  </w:rPr>
                  <w:t>☐</w:t>
                </w:r>
              </w:sdtContent>
            </w:sdt>
            <w:r w:rsidR="00A37092">
              <w:rPr>
                <w:sz w:val="22"/>
                <w:szCs w:val="22"/>
              </w:rPr>
              <w:t>I need help in understanding credit, financial, or mortgage liabilities.</w:t>
            </w:r>
          </w:p>
        </w:tc>
        <w:tc>
          <w:tcPr>
            <w:tcW w:w="4765" w:type="dxa"/>
            <w:shd w:val="clear" w:color="auto" w:fill="FFFFFF" w:themeFill="background1"/>
          </w:tcPr>
          <w:p w14:paraId="702B58E5" w14:textId="1E9022D1" w:rsidR="00A37092" w:rsidRDefault="00A37092" w:rsidP="00A37092">
            <w:pPr>
              <w:spacing w:after="0" w:line="286" w:lineRule="auto"/>
              <w:rPr>
                <w:sz w:val="22"/>
                <w:szCs w:val="22"/>
              </w:rPr>
            </w:pPr>
            <w:r>
              <w:rPr>
                <w:sz w:val="22"/>
                <w:szCs w:val="22"/>
              </w:rPr>
              <w:t xml:space="preserve">Web: </w:t>
            </w:r>
            <w:hyperlink r:id="rId16" w:history="1">
              <w:r w:rsidRPr="00733030">
                <w:rPr>
                  <w:rStyle w:val="Hyperlink"/>
                  <w:sz w:val="22"/>
                  <w:szCs w:val="22"/>
                </w:rPr>
                <w:t>C</w:t>
              </w:r>
              <w:r w:rsidRPr="00733030">
                <w:rPr>
                  <w:rStyle w:val="Hyperlink"/>
                  <w:color w:val="0B769F" w:themeColor="accent4" w:themeShade="BF"/>
                  <w:sz w:val="22"/>
                  <w:szCs w:val="22"/>
                </w:rPr>
                <w:t>redit and debt | Mass.gov</w:t>
              </w:r>
            </w:hyperlink>
          </w:p>
        </w:tc>
      </w:tr>
      <w:tr w:rsidR="00A37092" w14:paraId="0C5E0810" w14:textId="77777777" w:rsidTr="1EDBCD5A">
        <w:tc>
          <w:tcPr>
            <w:tcW w:w="5760" w:type="dxa"/>
          </w:tcPr>
          <w:p w14:paraId="29DE5592" w14:textId="1A947655" w:rsidR="00A37092" w:rsidRDefault="00BB02D7" w:rsidP="00A37092">
            <w:pPr>
              <w:rPr>
                <w:sz w:val="22"/>
                <w:szCs w:val="22"/>
              </w:rPr>
            </w:pPr>
            <w:sdt>
              <w:sdtPr>
                <w:rPr>
                  <w:sz w:val="22"/>
                  <w:szCs w:val="22"/>
                </w:rPr>
                <w:id w:val="2035376851"/>
                <w14:checkbox>
                  <w14:checked w14:val="0"/>
                  <w14:checkedState w14:val="2612" w14:font="MS Gothic"/>
                  <w14:uncheckedState w14:val="2610" w14:font="MS Gothic"/>
                </w14:checkbox>
              </w:sdtPr>
              <w:sdtEndPr/>
              <w:sdtContent>
                <w:r w:rsidR="00A37092">
                  <w:rPr>
                    <w:rFonts w:ascii="MS Gothic" w:eastAsia="MS Gothic" w:hAnsi="MS Gothic" w:hint="eastAsia"/>
                    <w:sz w:val="22"/>
                    <w:szCs w:val="22"/>
                  </w:rPr>
                  <w:t>☐</w:t>
                </w:r>
              </w:sdtContent>
            </w:sdt>
            <w:r w:rsidR="00A37092">
              <w:rPr>
                <w:sz w:val="22"/>
                <w:szCs w:val="22"/>
              </w:rPr>
              <w:t>I have questions about how my enrollment in an education program will affect my unemployment benefits.</w:t>
            </w:r>
          </w:p>
        </w:tc>
        <w:tc>
          <w:tcPr>
            <w:tcW w:w="4765" w:type="dxa"/>
          </w:tcPr>
          <w:p w14:paraId="518592D0" w14:textId="4C8C5C84" w:rsidR="00A37092" w:rsidRDefault="00A37092" w:rsidP="00A37092">
            <w:pPr>
              <w:spacing w:after="0" w:line="286" w:lineRule="auto"/>
              <w:rPr>
                <w:sz w:val="22"/>
                <w:szCs w:val="22"/>
              </w:rPr>
            </w:pPr>
            <w:r>
              <w:rPr>
                <w:color w:val="000000" w:themeColor="text1"/>
                <w:sz w:val="22"/>
                <w:szCs w:val="22"/>
              </w:rPr>
              <w:t>Web</w:t>
            </w:r>
            <w:r w:rsidRPr="00733030">
              <w:rPr>
                <w:color w:val="000000" w:themeColor="text1"/>
                <w:sz w:val="22"/>
                <w:szCs w:val="22"/>
              </w:rPr>
              <w:t xml:space="preserve">: </w:t>
            </w:r>
            <w:hyperlink r:id="rId17" w:history="1">
              <w:r w:rsidRPr="00733030">
                <w:rPr>
                  <w:rStyle w:val="Hyperlink"/>
                  <w:color w:val="0B769F" w:themeColor="accent4" w:themeShade="BF"/>
                  <w:sz w:val="22"/>
                  <w:szCs w:val="22"/>
                </w:rPr>
                <w:t>Training Opportunities Program Section 30</w:t>
              </w:r>
            </w:hyperlink>
          </w:p>
        </w:tc>
      </w:tr>
    </w:tbl>
    <w:p w14:paraId="27493C92" w14:textId="77777777" w:rsidR="00A37092" w:rsidRPr="00696EFA" w:rsidRDefault="00A37092" w:rsidP="00A37092"/>
    <w:tbl>
      <w:tblPr>
        <w:tblStyle w:val="TableGrid"/>
        <w:tblpPr w:leftFromText="180" w:rightFromText="180" w:vertAnchor="text" w:horzAnchor="margin" w:tblpX="175" w:tblpY="-52"/>
        <w:tblW w:w="10525" w:type="dxa"/>
        <w:tblLook w:val="04A0" w:firstRow="1" w:lastRow="0" w:firstColumn="1" w:lastColumn="0" w:noHBand="0" w:noVBand="1"/>
      </w:tblPr>
      <w:tblGrid>
        <w:gridCol w:w="5760"/>
        <w:gridCol w:w="4765"/>
      </w:tblGrid>
      <w:tr w:rsidR="00C2113F" w14:paraId="7DC57D5D" w14:textId="77777777" w:rsidTr="7C5739E5">
        <w:tc>
          <w:tcPr>
            <w:tcW w:w="10525" w:type="dxa"/>
            <w:gridSpan w:val="2"/>
            <w:shd w:val="clear" w:color="auto" w:fill="E8E8E8" w:themeFill="background2"/>
          </w:tcPr>
          <w:p w14:paraId="723BDE21" w14:textId="79C76AF4" w:rsidR="00C2113F" w:rsidRPr="00682AF8" w:rsidRDefault="00C2113F" w:rsidP="00A37092">
            <w:pPr>
              <w:spacing w:after="0"/>
              <w:ind w:right="-110"/>
              <w:jc w:val="center"/>
              <w:rPr>
                <w:b/>
                <w:bCs/>
                <w:sz w:val="22"/>
                <w:szCs w:val="22"/>
              </w:rPr>
            </w:pPr>
            <w:bookmarkStart w:id="2" w:name="_Hlk203026865"/>
            <w:r>
              <w:rPr>
                <w:b/>
                <w:bCs/>
                <w:sz w:val="36"/>
                <w:szCs w:val="36"/>
              </w:rPr>
              <w:t>Specialized Services</w:t>
            </w:r>
          </w:p>
        </w:tc>
      </w:tr>
      <w:tr w:rsidR="00E24964" w14:paraId="6B3E8867" w14:textId="77777777" w:rsidTr="7C5739E5">
        <w:tc>
          <w:tcPr>
            <w:tcW w:w="5760" w:type="dxa"/>
            <w:shd w:val="clear" w:color="auto" w:fill="E8E8E8" w:themeFill="background2"/>
          </w:tcPr>
          <w:p w14:paraId="30AC4109" w14:textId="77777777" w:rsidR="00E24964" w:rsidRPr="00682AF8" w:rsidRDefault="00E24964" w:rsidP="00A37092">
            <w:pPr>
              <w:jc w:val="center"/>
              <w:rPr>
                <w:sz w:val="22"/>
                <w:szCs w:val="22"/>
              </w:rPr>
            </w:pPr>
            <w:r w:rsidRPr="00682AF8">
              <w:rPr>
                <w:b/>
                <w:bCs/>
                <w:sz w:val="22"/>
                <w:szCs w:val="22"/>
              </w:rPr>
              <w:t>Individual Needs Checklist (Check all that apply):</w:t>
            </w:r>
          </w:p>
        </w:tc>
        <w:tc>
          <w:tcPr>
            <w:tcW w:w="4765" w:type="dxa"/>
            <w:shd w:val="clear" w:color="auto" w:fill="E8E8E8" w:themeFill="background2"/>
          </w:tcPr>
          <w:p w14:paraId="5B47C432" w14:textId="77777777" w:rsidR="00E24964" w:rsidRPr="00682AF8" w:rsidRDefault="00E24964" w:rsidP="00A37092">
            <w:pPr>
              <w:jc w:val="center"/>
              <w:rPr>
                <w:sz w:val="22"/>
                <w:szCs w:val="22"/>
              </w:rPr>
            </w:pPr>
            <w:r w:rsidRPr="00682AF8">
              <w:rPr>
                <w:b/>
                <w:bCs/>
                <w:sz w:val="22"/>
                <w:szCs w:val="22"/>
              </w:rPr>
              <w:t>Available Resources:</w:t>
            </w:r>
          </w:p>
        </w:tc>
      </w:tr>
      <w:tr w:rsidR="00E24964" w14:paraId="0FBD7496" w14:textId="77777777" w:rsidTr="7C5739E5">
        <w:tc>
          <w:tcPr>
            <w:tcW w:w="5760" w:type="dxa"/>
          </w:tcPr>
          <w:p w14:paraId="5903DA3E" w14:textId="77777777" w:rsidR="00E24964" w:rsidRDefault="00BB02D7" w:rsidP="00A37092">
            <w:pPr>
              <w:spacing w:after="0"/>
            </w:pPr>
            <w:sdt>
              <w:sdtPr>
                <w:rPr>
                  <w:sz w:val="22"/>
                  <w:szCs w:val="22"/>
                </w:rPr>
                <w:id w:val="-1251355059"/>
                <w14:checkbox>
                  <w14:checked w14:val="0"/>
                  <w14:checkedState w14:val="2612" w14:font="MS Gothic"/>
                  <w14:uncheckedState w14:val="2610" w14:font="MS Gothic"/>
                </w14:checkbox>
              </w:sdtPr>
              <w:sdtEndPr/>
              <w:sdtContent>
                <w:r w:rsidR="00E24964">
                  <w:rPr>
                    <w:rFonts w:ascii="MS Gothic" w:eastAsia="MS Gothic" w:hAnsi="MS Gothic" w:hint="eastAsia"/>
                    <w:sz w:val="22"/>
                    <w:szCs w:val="22"/>
                  </w:rPr>
                  <w:t>☐</w:t>
                </w:r>
              </w:sdtContent>
            </w:sdt>
            <w:r w:rsidR="00E24964" w:rsidRPr="00AD7767">
              <w:rPr>
                <w:sz w:val="22"/>
                <w:szCs w:val="22"/>
              </w:rPr>
              <w:t>I am a Veteran and am interested in available services.</w:t>
            </w:r>
          </w:p>
        </w:tc>
        <w:tc>
          <w:tcPr>
            <w:tcW w:w="4765" w:type="dxa"/>
          </w:tcPr>
          <w:p w14:paraId="03D85C10" w14:textId="77777777" w:rsidR="00E24964" w:rsidRPr="00E933E0" w:rsidRDefault="63107866" w:rsidP="00A37092">
            <w:pPr>
              <w:spacing w:after="0" w:line="286" w:lineRule="auto"/>
              <w:rPr>
                <w:sz w:val="22"/>
                <w:szCs w:val="22"/>
              </w:rPr>
            </w:pPr>
            <w:r w:rsidRPr="7C5739E5">
              <w:rPr>
                <w:sz w:val="22"/>
                <w:szCs w:val="22"/>
              </w:rPr>
              <w:t>Meet with a MassHire Veteran Representative</w:t>
            </w:r>
          </w:p>
          <w:p w14:paraId="1E5075A1" w14:textId="77777777" w:rsidR="00E24964" w:rsidRDefault="00E24964" w:rsidP="00A37092">
            <w:pPr>
              <w:spacing w:after="0" w:line="286" w:lineRule="auto"/>
            </w:pPr>
            <w:r>
              <w:rPr>
                <w:sz w:val="22"/>
                <w:szCs w:val="22"/>
              </w:rPr>
              <w:t>Web</w:t>
            </w:r>
            <w:r w:rsidRPr="00E933E0">
              <w:rPr>
                <w:sz w:val="22"/>
                <w:szCs w:val="22"/>
              </w:rPr>
              <w:t>:</w:t>
            </w:r>
            <w:r>
              <w:t xml:space="preserve"> </w:t>
            </w:r>
            <w:hyperlink r:id="rId18" w:history="1">
              <w:r w:rsidRPr="00E933E0">
                <w:rPr>
                  <w:rStyle w:val="Hyperlink"/>
                  <w:color w:val="0B769F" w:themeColor="accent4" w:themeShade="BF"/>
                  <w:sz w:val="22"/>
                  <w:szCs w:val="22"/>
                </w:rPr>
                <w:t>www.mass.gov/veterans</w:t>
              </w:r>
            </w:hyperlink>
          </w:p>
        </w:tc>
      </w:tr>
      <w:tr w:rsidR="00E24964" w14:paraId="1AA21212" w14:textId="77777777" w:rsidTr="7C5739E5">
        <w:tc>
          <w:tcPr>
            <w:tcW w:w="5760" w:type="dxa"/>
          </w:tcPr>
          <w:p w14:paraId="722E62D3" w14:textId="77777777" w:rsidR="00E24964" w:rsidRDefault="00BB02D7" w:rsidP="00A37092">
            <w:pPr>
              <w:spacing w:after="0"/>
            </w:pPr>
            <w:sdt>
              <w:sdtPr>
                <w:rPr>
                  <w:sz w:val="22"/>
                  <w:szCs w:val="22"/>
                </w:rPr>
                <w:id w:val="-817185796"/>
                <w14:checkbox>
                  <w14:checked w14:val="0"/>
                  <w14:checkedState w14:val="2612" w14:font="MS Gothic"/>
                  <w14:uncheckedState w14:val="2610" w14:font="MS Gothic"/>
                </w14:checkbox>
              </w:sdtPr>
              <w:sdtEndPr/>
              <w:sdtContent>
                <w:r w:rsidR="00E24964">
                  <w:rPr>
                    <w:rFonts w:ascii="MS Gothic" w:eastAsia="MS Gothic" w:hAnsi="MS Gothic" w:hint="eastAsia"/>
                    <w:sz w:val="22"/>
                    <w:szCs w:val="22"/>
                  </w:rPr>
                  <w:t>☐</w:t>
                </w:r>
              </w:sdtContent>
            </w:sdt>
            <w:r w:rsidR="00E24964" w:rsidRPr="00AD7767">
              <w:rPr>
                <w:sz w:val="22"/>
                <w:szCs w:val="22"/>
              </w:rPr>
              <w:t>I lost my job due to my company moving overseas.</w:t>
            </w:r>
          </w:p>
        </w:tc>
        <w:tc>
          <w:tcPr>
            <w:tcW w:w="4765" w:type="dxa"/>
          </w:tcPr>
          <w:p w14:paraId="78922BAA" w14:textId="02C14551" w:rsidR="00E24964" w:rsidRDefault="3BDFDDB8" w:rsidP="00A37092">
            <w:pPr>
              <w:spacing w:after="0" w:line="286" w:lineRule="auto"/>
            </w:pPr>
            <w:r w:rsidRPr="7C5739E5">
              <w:rPr>
                <w:sz w:val="22"/>
                <w:szCs w:val="22"/>
              </w:rPr>
              <w:t xml:space="preserve">Meet with a MassHire Career Center TRADE </w:t>
            </w:r>
            <w:r w:rsidR="669A16F2" w:rsidRPr="7C5739E5">
              <w:rPr>
                <w:sz w:val="22"/>
                <w:szCs w:val="22"/>
              </w:rPr>
              <w:t>P</w:t>
            </w:r>
            <w:r w:rsidRPr="7C5739E5">
              <w:rPr>
                <w:sz w:val="22"/>
                <w:szCs w:val="22"/>
              </w:rPr>
              <w:t>rogram Counselor</w:t>
            </w:r>
          </w:p>
        </w:tc>
      </w:tr>
      <w:tr w:rsidR="00E24964" w14:paraId="58737FA4" w14:textId="77777777" w:rsidTr="7C5739E5">
        <w:tc>
          <w:tcPr>
            <w:tcW w:w="5760" w:type="dxa"/>
          </w:tcPr>
          <w:p w14:paraId="569BF303" w14:textId="77777777" w:rsidR="00E24964" w:rsidRDefault="00BB02D7" w:rsidP="00A37092">
            <w:pPr>
              <w:rPr>
                <w:sz w:val="22"/>
                <w:szCs w:val="22"/>
              </w:rPr>
            </w:pPr>
            <w:sdt>
              <w:sdtPr>
                <w:rPr>
                  <w:sz w:val="22"/>
                  <w:szCs w:val="22"/>
                </w:rPr>
                <w:id w:val="-1417471982"/>
                <w14:checkbox>
                  <w14:checked w14:val="0"/>
                  <w14:checkedState w14:val="2612" w14:font="MS Gothic"/>
                  <w14:uncheckedState w14:val="2610" w14:font="MS Gothic"/>
                </w14:checkbox>
              </w:sdtPr>
              <w:sdtEndPr/>
              <w:sdtContent>
                <w:r w:rsidR="00E24964">
                  <w:rPr>
                    <w:rFonts w:ascii="MS Gothic" w:eastAsia="MS Gothic" w:hAnsi="MS Gothic" w:hint="eastAsia"/>
                    <w:sz w:val="22"/>
                    <w:szCs w:val="22"/>
                  </w:rPr>
                  <w:t>☐</w:t>
                </w:r>
              </w:sdtContent>
            </w:sdt>
            <w:r w:rsidR="00E24964" w:rsidRPr="00AD7767">
              <w:rPr>
                <w:sz w:val="22"/>
                <w:szCs w:val="22"/>
              </w:rPr>
              <w:t>I am a Youth, age 18-24.</w:t>
            </w:r>
          </w:p>
        </w:tc>
        <w:tc>
          <w:tcPr>
            <w:tcW w:w="4765" w:type="dxa"/>
          </w:tcPr>
          <w:p w14:paraId="37C695F4" w14:textId="77777777" w:rsidR="00E24964" w:rsidRDefault="63107866" w:rsidP="00A37092">
            <w:pPr>
              <w:spacing w:after="0" w:line="286" w:lineRule="auto"/>
              <w:rPr>
                <w:sz w:val="22"/>
                <w:szCs w:val="22"/>
              </w:rPr>
            </w:pPr>
            <w:r w:rsidRPr="7C5739E5">
              <w:rPr>
                <w:sz w:val="22"/>
                <w:szCs w:val="22"/>
              </w:rPr>
              <w:t>Meet with a MassHire Career Center Youth Counselor</w:t>
            </w:r>
          </w:p>
        </w:tc>
      </w:tr>
      <w:tr w:rsidR="00E24964" w14:paraId="06AE8CF8" w14:textId="77777777" w:rsidTr="7C5739E5">
        <w:tc>
          <w:tcPr>
            <w:tcW w:w="5760" w:type="dxa"/>
          </w:tcPr>
          <w:p w14:paraId="61F493CA" w14:textId="77777777" w:rsidR="00E24964" w:rsidRDefault="00BB02D7" w:rsidP="00A37092">
            <w:pPr>
              <w:rPr>
                <w:sz w:val="22"/>
                <w:szCs w:val="22"/>
              </w:rPr>
            </w:pPr>
            <w:sdt>
              <w:sdtPr>
                <w:rPr>
                  <w:sz w:val="22"/>
                  <w:szCs w:val="22"/>
                </w:rPr>
                <w:id w:val="690500820"/>
                <w14:checkbox>
                  <w14:checked w14:val="0"/>
                  <w14:checkedState w14:val="2612" w14:font="MS Gothic"/>
                  <w14:uncheckedState w14:val="2610" w14:font="MS Gothic"/>
                </w14:checkbox>
              </w:sdtPr>
              <w:sdtEndPr/>
              <w:sdtContent>
                <w:r w:rsidR="00E24964">
                  <w:rPr>
                    <w:rFonts w:ascii="MS Gothic" w:eastAsia="MS Gothic" w:hAnsi="MS Gothic" w:hint="eastAsia"/>
                    <w:sz w:val="22"/>
                    <w:szCs w:val="22"/>
                  </w:rPr>
                  <w:t>☐</w:t>
                </w:r>
              </w:sdtContent>
            </w:sdt>
            <w:r w:rsidR="00E24964" w:rsidRPr="00AD7767">
              <w:rPr>
                <w:sz w:val="22"/>
                <w:szCs w:val="22"/>
              </w:rPr>
              <w:t xml:space="preserve">I have a disability or barrier to employment. </w:t>
            </w:r>
          </w:p>
        </w:tc>
        <w:tc>
          <w:tcPr>
            <w:tcW w:w="4765" w:type="dxa"/>
          </w:tcPr>
          <w:p w14:paraId="7ED684B8" w14:textId="77777777" w:rsidR="00E24964" w:rsidRDefault="00E24964" w:rsidP="00A37092">
            <w:pPr>
              <w:spacing w:after="0" w:line="286" w:lineRule="auto"/>
              <w:rPr>
                <w:sz w:val="22"/>
                <w:szCs w:val="22"/>
              </w:rPr>
            </w:pPr>
            <w:r>
              <w:rPr>
                <w:sz w:val="22"/>
                <w:szCs w:val="22"/>
              </w:rPr>
              <w:t xml:space="preserve">Adaptive equipment, individual assistance, and agency referrals are available. </w:t>
            </w:r>
          </w:p>
        </w:tc>
      </w:tr>
      <w:bookmarkEnd w:id="2"/>
    </w:tbl>
    <w:p w14:paraId="25A693CF" w14:textId="5AFC37BD" w:rsidR="00696EFA" w:rsidRPr="00696EFA" w:rsidRDefault="00696EFA" w:rsidP="00A37092">
      <w:pPr>
        <w:tabs>
          <w:tab w:val="left" w:pos="2713"/>
        </w:tabs>
      </w:pPr>
    </w:p>
    <w:tbl>
      <w:tblPr>
        <w:tblStyle w:val="TableGrid"/>
        <w:tblpPr w:leftFromText="180" w:rightFromText="180" w:vertAnchor="text" w:horzAnchor="margin" w:tblpX="170" w:tblpY="73"/>
        <w:tblOverlap w:val="never"/>
        <w:tblW w:w="10525" w:type="dxa"/>
        <w:tblLook w:val="04A0" w:firstRow="1" w:lastRow="0" w:firstColumn="1" w:lastColumn="0" w:noHBand="0" w:noVBand="1"/>
      </w:tblPr>
      <w:tblGrid>
        <w:gridCol w:w="5675"/>
        <w:gridCol w:w="4850"/>
      </w:tblGrid>
      <w:tr w:rsidR="00C2113F" w14:paraId="6A8AD625" w14:textId="77777777" w:rsidTr="1EDBCD5A">
        <w:trPr>
          <w:trHeight w:val="288"/>
        </w:trPr>
        <w:tc>
          <w:tcPr>
            <w:tcW w:w="10525" w:type="dxa"/>
            <w:gridSpan w:val="2"/>
            <w:shd w:val="clear" w:color="auto" w:fill="E8E8E8" w:themeFill="background2"/>
          </w:tcPr>
          <w:p w14:paraId="2C80F6DA" w14:textId="09F3A137" w:rsidR="00C2113F" w:rsidRPr="001D767E" w:rsidRDefault="00F6265C" w:rsidP="00A37092">
            <w:pPr>
              <w:tabs>
                <w:tab w:val="left" w:pos="2713"/>
              </w:tabs>
              <w:spacing w:after="0"/>
              <w:jc w:val="center"/>
              <w:rPr>
                <w:b/>
                <w:bCs/>
                <w:sz w:val="22"/>
                <w:szCs w:val="22"/>
              </w:rPr>
            </w:pPr>
            <w:r>
              <w:rPr>
                <w:b/>
                <w:bCs/>
                <w:sz w:val="36"/>
                <w:szCs w:val="36"/>
              </w:rPr>
              <w:lastRenderedPageBreak/>
              <w:t>Job Searching</w:t>
            </w:r>
          </w:p>
        </w:tc>
      </w:tr>
      <w:tr w:rsidR="00953E04" w14:paraId="2E36F656" w14:textId="77777777" w:rsidTr="1EDBCD5A">
        <w:trPr>
          <w:trHeight w:val="288"/>
        </w:trPr>
        <w:tc>
          <w:tcPr>
            <w:tcW w:w="5675" w:type="dxa"/>
            <w:shd w:val="clear" w:color="auto" w:fill="E8E8E8" w:themeFill="background2"/>
          </w:tcPr>
          <w:p w14:paraId="46D4683B" w14:textId="77777777" w:rsidR="00953E04" w:rsidRDefault="00953E04" w:rsidP="00A37092">
            <w:pPr>
              <w:tabs>
                <w:tab w:val="left" w:pos="2713"/>
              </w:tabs>
              <w:jc w:val="center"/>
            </w:pPr>
            <w:r w:rsidRPr="001D767E">
              <w:rPr>
                <w:b/>
                <w:bCs/>
                <w:sz w:val="22"/>
                <w:szCs w:val="22"/>
              </w:rPr>
              <w:t>Individual Needs Checklist (Check all that apply):</w:t>
            </w:r>
          </w:p>
        </w:tc>
        <w:tc>
          <w:tcPr>
            <w:tcW w:w="4850" w:type="dxa"/>
            <w:shd w:val="clear" w:color="auto" w:fill="E8E8E8" w:themeFill="background2"/>
          </w:tcPr>
          <w:p w14:paraId="5DAF6EB5" w14:textId="77777777" w:rsidR="00953E04" w:rsidRDefault="00953E04" w:rsidP="00A37092">
            <w:pPr>
              <w:tabs>
                <w:tab w:val="left" w:pos="2713"/>
              </w:tabs>
              <w:jc w:val="center"/>
            </w:pPr>
            <w:r w:rsidRPr="001D767E">
              <w:rPr>
                <w:b/>
                <w:bCs/>
                <w:sz w:val="22"/>
                <w:szCs w:val="22"/>
              </w:rPr>
              <w:t>Available Resources:</w:t>
            </w:r>
          </w:p>
        </w:tc>
      </w:tr>
      <w:tr w:rsidR="00953E04" w14:paraId="491FC900" w14:textId="77777777" w:rsidTr="1EDBCD5A">
        <w:trPr>
          <w:trHeight w:val="288"/>
        </w:trPr>
        <w:tc>
          <w:tcPr>
            <w:tcW w:w="5675" w:type="dxa"/>
          </w:tcPr>
          <w:p w14:paraId="0D952041" w14:textId="77777777" w:rsidR="00953E04" w:rsidRPr="00982B4D" w:rsidRDefault="00BB02D7" w:rsidP="00A37092">
            <w:pPr>
              <w:tabs>
                <w:tab w:val="left" w:pos="2713"/>
              </w:tabs>
              <w:spacing w:after="0"/>
              <w:rPr>
                <w:sz w:val="22"/>
                <w:szCs w:val="22"/>
              </w:rPr>
            </w:pPr>
            <w:sdt>
              <w:sdtPr>
                <w:rPr>
                  <w:sz w:val="22"/>
                  <w:szCs w:val="22"/>
                </w:rPr>
                <w:id w:val="2090653319"/>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I need help getting started with my job search.</w:t>
            </w:r>
          </w:p>
        </w:tc>
        <w:tc>
          <w:tcPr>
            <w:tcW w:w="4850" w:type="dxa"/>
          </w:tcPr>
          <w:p w14:paraId="2D031D61" w14:textId="6A0F2053" w:rsidR="00953E04" w:rsidRDefault="0FC1A704" w:rsidP="00A37092">
            <w:pPr>
              <w:tabs>
                <w:tab w:val="left" w:pos="2713"/>
              </w:tabs>
              <w:spacing w:after="0"/>
              <w:rPr>
                <w:sz w:val="22"/>
                <w:szCs w:val="22"/>
              </w:rPr>
            </w:pPr>
            <w:r w:rsidRPr="1EDBCD5A">
              <w:rPr>
                <w:sz w:val="22"/>
                <w:szCs w:val="22"/>
              </w:rPr>
              <w:t>Visit a MassHire Career Center.</w:t>
            </w:r>
          </w:p>
          <w:p w14:paraId="6B8ADBD1" w14:textId="5F3FD045" w:rsidR="00953E04" w:rsidRPr="00982B4D" w:rsidRDefault="0FC1A704" w:rsidP="00A37092">
            <w:pPr>
              <w:tabs>
                <w:tab w:val="left" w:pos="2713"/>
              </w:tabs>
              <w:spacing w:after="0"/>
              <w:rPr>
                <w:sz w:val="22"/>
                <w:szCs w:val="22"/>
              </w:rPr>
            </w:pPr>
            <w:r w:rsidRPr="7C5739E5">
              <w:rPr>
                <w:sz w:val="22"/>
                <w:szCs w:val="22"/>
              </w:rPr>
              <w:t xml:space="preserve">Web: </w:t>
            </w:r>
            <w:hyperlink r:id="rId19">
              <w:r w:rsidR="41105474" w:rsidRPr="7C5739E5">
                <w:rPr>
                  <w:rStyle w:val="Hyperlink"/>
                  <w:color w:val="0B769F" w:themeColor="accent4" w:themeShade="BF"/>
                  <w:sz w:val="22"/>
                  <w:szCs w:val="22"/>
                </w:rPr>
                <w:t>MassHire JobQuest</w:t>
              </w:r>
            </w:hyperlink>
            <w:r>
              <w:t xml:space="preserve"> </w:t>
            </w:r>
            <w:r w:rsidRPr="7C5739E5">
              <w:rPr>
                <w:sz w:val="22"/>
                <w:szCs w:val="22"/>
              </w:rPr>
              <w:t>(workshops or trainings)</w:t>
            </w:r>
          </w:p>
        </w:tc>
      </w:tr>
      <w:tr w:rsidR="00953E04" w14:paraId="208CCD07" w14:textId="77777777" w:rsidTr="1EDBCD5A">
        <w:trPr>
          <w:trHeight w:val="288"/>
        </w:trPr>
        <w:tc>
          <w:tcPr>
            <w:tcW w:w="5675" w:type="dxa"/>
          </w:tcPr>
          <w:p w14:paraId="636EEA60" w14:textId="77777777" w:rsidR="00953E04" w:rsidRPr="00982B4D" w:rsidRDefault="00BB02D7" w:rsidP="00A37092">
            <w:pPr>
              <w:tabs>
                <w:tab w:val="left" w:pos="2713"/>
              </w:tabs>
              <w:spacing w:after="0"/>
              <w:rPr>
                <w:sz w:val="22"/>
                <w:szCs w:val="22"/>
              </w:rPr>
            </w:pPr>
            <w:sdt>
              <w:sdtPr>
                <w:rPr>
                  <w:sz w:val="22"/>
                  <w:szCs w:val="22"/>
                </w:rPr>
                <w:id w:val="1106306932"/>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 xml:space="preserve">I need help writing/ updating a resume of cover letter. </w:t>
            </w:r>
          </w:p>
        </w:tc>
        <w:tc>
          <w:tcPr>
            <w:tcW w:w="4850" w:type="dxa"/>
          </w:tcPr>
          <w:p w14:paraId="31225BDD" w14:textId="77777777" w:rsidR="00953E04" w:rsidRDefault="0FC1A704" w:rsidP="00A37092">
            <w:pPr>
              <w:tabs>
                <w:tab w:val="left" w:pos="2713"/>
              </w:tabs>
              <w:spacing w:after="0"/>
              <w:rPr>
                <w:sz w:val="22"/>
                <w:szCs w:val="22"/>
              </w:rPr>
            </w:pPr>
            <w:r w:rsidRPr="7C5739E5">
              <w:rPr>
                <w:sz w:val="22"/>
                <w:szCs w:val="22"/>
              </w:rPr>
              <w:t>Visit a MassHire Career Center.</w:t>
            </w:r>
          </w:p>
          <w:p w14:paraId="0E2AF1D9" w14:textId="2F162098" w:rsidR="00953E04" w:rsidRPr="00982B4D" w:rsidRDefault="0FC1A704" w:rsidP="00A37092">
            <w:pPr>
              <w:tabs>
                <w:tab w:val="left" w:pos="2713"/>
              </w:tabs>
              <w:spacing w:after="0"/>
              <w:rPr>
                <w:sz w:val="22"/>
                <w:szCs w:val="22"/>
              </w:rPr>
            </w:pPr>
            <w:r w:rsidRPr="7C5739E5">
              <w:rPr>
                <w:sz w:val="22"/>
                <w:szCs w:val="22"/>
              </w:rPr>
              <w:t>Web:</w:t>
            </w:r>
            <w:r w:rsidRPr="7C5739E5">
              <w:rPr>
                <w:color w:val="0B769F" w:themeColor="accent4" w:themeShade="BF"/>
                <w:sz w:val="22"/>
                <w:szCs w:val="22"/>
              </w:rPr>
              <w:t xml:space="preserve"> </w:t>
            </w:r>
            <w:hyperlink r:id="rId20">
              <w:r w:rsidR="41105474" w:rsidRPr="7C5739E5">
                <w:rPr>
                  <w:rStyle w:val="Hyperlink"/>
                  <w:color w:val="0B769F" w:themeColor="accent4" w:themeShade="BF"/>
                  <w:sz w:val="22"/>
                  <w:szCs w:val="22"/>
                </w:rPr>
                <w:t>MassHire JobQuest</w:t>
              </w:r>
            </w:hyperlink>
            <w:r>
              <w:t xml:space="preserve"> </w:t>
            </w:r>
            <w:r w:rsidRPr="7C5739E5">
              <w:rPr>
                <w:sz w:val="22"/>
                <w:szCs w:val="22"/>
              </w:rPr>
              <w:t>(workshops or trainings)</w:t>
            </w:r>
          </w:p>
        </w:tc>
      </w:tr>
      <w:tr w:rsidR="00953E04" w14:paraId="3ABAD447" w14:textId="77777777" w:rsidTr="1EDBCD5A">
        <w:trPr>
          <w:trHeight w:val="288"/>
        </w:trPr>
        <w:tc>
          <w:tcPr>
            <w:tcW w:w="5675" w:type="dxa"/>
          </w:tcPr>
          <w:p w14:paraId="54A24C0D" w14:textId="77777777" w:rsidR="00953E04" w:rsidRPr="00982B4D" w:rsidRDefault="00BB02D7" w:rsidP="00A37092">
            <w:pPr>
              <w:tabs>
                <w:tab w:val="left" w:pos="2713"/>
              </w:tabs>
              <w:spacing w:after="0"/>
              <w:rPr>
                <w:sz w:val="22"/>
                <w:szCs w:val="22"/>
              </w:rPr>
            </w:pPr>
            <w:sdt>
              <w:sdtPr>
                <w:rPr>
                  <w:sz w:val="22"/>
                  <w:szCs w:val="22"/>
                </w:rPr>
                <w:id w:val="1415282753"/>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 xml:space="preserve">I need to learn how to use the internet for job search. </w:t>
            </w:r>
          </w:p>
        </w:tc>
        <w:tc>
          <w:tcPr>
            <w:tcW w:w="4850" w:type="dxa"/>
          </w:tcPr>
          <w:p w14:paraId="714C65A3" w14:textId="77777777" w:rsidR="00953E04" w:rsidRDefault="0FC1A704" w:rsidP="00A37092">
            <w:pPr>
              <w:tabs>
                <w:tab w:val="left" w:pos="2713"/>
              </w:tabs>
              <w:spacing w:after="0"/>
              <w:rPr>
                <w:sz w:val="22"/>
                <w:szCs w:val="22"/>
              </w:rPr>
            </w:pPr>
            <w:r w:rsidRPr="7C5739E5">
              <w:rPr>
                <w:sz w:val="22"/>
                <w:szCs w:val="22"/>
              </w:rPr>
              <w:t xml:space="preserve">Visit a MassHire Career Center. </w:t>
            </w:r>
          </w:p>
          <w:p w14:paraId="1AE41308" w14:textId="79B93A30" w:rsidR="00953E04" w:rsidRPr="00982B4D" w:rsidRDefault="4C10735F" w:rsidP="00A37092">
            <w:pPr>
              <w:tabs>
                <w:tab w:val="left" w:pos="2713"/>
              </w:tabs>
              <w:spacing w:after="0"/>
              <w:rPr>
                <w:sz w:val="22"/>
                <w:szCs w:val="22"/>
              </w:rPr>
            </w:pPr>
            <w:r w:rsidRPr="092C753C">
              <w:rPr>
                <w:sz w:val="22"/>
                <w:szCs w:val="22"/>
              </w:rPr>
              <w:t xml:space="preserve">Web: </w:t>
            </w:r>
            <w:hyperlink r:id="rId21">
              <w:r w:rsidR="1AEDE75A" w:rsidRPr="092C753C">
                <w:rPr>
                  <w:rStyle w:val="Hyperlink"/>
                  <w:color w:val="0B769F" w:themeColor="accent4" w:themeShade="BF"/>
                  <w:sz w:val="22"/>
                  <w:szCs w:val="22"/>
                </w:rPr>
                <w:t>MassHire JobQuest</w:t>
              </w:r>
            </w:hyperlink>
            <w:r>
              <w:t xml:space="preserve"> </w:t>
            </w:r>
            <w:r w:rsidRPr="092C753C">
              <w:rPr>
                <w:sz w:val="22"/>
                <w:szCs w:val="22"/>
              </w:rPr>
              <w:t>(workshops or trainings)</w:t>
            </w:r>
          </w:p>
        </w:tc>
      </w:tr>
      <w:tr w:rsidR="00953E04" w14:paraId="2A85CFA8" w14:textId="77777777" w:rsidTr="1EDBCD5A">
        <w:trPr>
          <w:trHeight w:val="288"/>
        </w:trPr>
        <w:tc>
          <w:tcPr>
            <w:tcW w:w="5675" w:type="dxa"/>
          </w:tcPr>
          <w:p w14:paraId="2C6E6E60" w14:textId="77777777" w:rsidR="00953E04" w:rsidRPr="00982B4D" w:rsidRDefault="00BB02D7" w:rsidP="00A37092">
            <w:pPr>
              <w:tabs>
                <w:tab w:val="left" w:pos="2713"/>
              </w:tabs>
              <w:spacing w:after="0"/>
              <w:rPr>
                <w:sz w:val="22"/>
                <w:szCs w:val="22"/>
              </w:rPr>
            </w:pPr>
            <w:sdt>
              <w:sdtPr>
                <w:rPr>
                  <w:sz w:val="22"/>
                  <w:szCs w:val="22"/>
                </w:rPr>
                <w:id w:val="-1400979354"/>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 xml:space="preserve">I need to research the labor market for new opportunities. </w:t>
            </w:r>
          </w:p>
        </w:tc>
        <w:tc>
          <w:tcPr>
            <w:tcW w:w="4850" w:type="dxa"/>
          </w:tcPr>
          <w:p w14:paraId="238D36C3" w14:textId="77777777" w:rsidR="00953E04" w:rsidRDefault="0FC1A704" w:rsidP="00A37092">
            <w:pPr>
              <w:tabs>
                <w:tab w:val="left" w:pos="2713"/>
              </w:tabs>
              <w:spacing w:after="0"/>
              <w:rPr>
                <w:sz w:val="22"/>
                <w:szCs w:val="22"/>
              </w:rPr>
            </w:pPr>
            <w:r w:rsidRPr="7C5739E5">
              <w:rPr>
                <w:sz w:val="22"/>
                <w:szCs w:val="22"/>
              </w:rPr>
              <w:t>Visit a MassHire Career Center.</w:t>
            </w:r>
          </w:p>
          <w:p w14:paraId="7B7AA12A" w14:textId="77777777" w:rsidR="00953E04" w:rsidRPr="00982B4D" w:rsidRDefault="00953E04" w:rsidP="00A37092">
            <w:pPr>
              <w:tabs>
                <w:tab w:val="left" w:pos="2713"/>
              </w:tabs>
              <w:spacing w:after="0"/>
              <w:rPr>
                <w:sz w:val="22"/>
                <w:szCs w:val="22"/>
              </w:rPr>
            </w:pPr>
            <w:r>
              <w:rPr>
                <w:sz w:val="22"/>
                <w:szCs w:val="22"/>
              </w:rPr>
              <w:t xml:space="preserve">Web: </w:t>
            </w:r>
            <w:hyperlink r:id="rId22" w:history="1">
              <w:r w:rsidRPr="00313DAF">
                <w:rPr>
                  <w:rStyle w:val="Hyperlink"/>
                  <w:color w:val="0B769F" w:themeColor="accent4" w:themeShade="BF"/>
                  <w:sz w:val="22"/>
                  <w:szCs w:val="22"/>
                </w:rPr>
                <w:t>MassHire 360 CIS</w:t>
              </w:r>
            </w:hyperlink>
            <w:r w:rsidRPr="00313DAF">
              <w:rPr>
                <w:color w:val="0B769F" w:themeColor="accent4" w:themeShade="BF"/>
                <w:sz w:val="22"/>
                <w:szCs w:val="22"/>
              </w:rPr>
              <w:t xml:space="preserve"> </w:t>
            </w:r>
            <w:r>
              <w:rPr>
                <w:sz w:val="22"/>
                <w:szCs w:val="22"/>
              </w:rPr>
              <w:t xml:space="preserve">or </w:t>
            </w:r>
            <w:hyperlink r:id="rId23" w:history="1">
              <w:r w:rsidRPr="00313DAF">
                <w:rPr>
                  <w:rStyle w:val="Hyperlink"/>
                  <w:color w:val="0B769F" w:themeColor="accent4" w:themeShade="BF"/>
                  <w:sz w:val="22"/>
                  <w:szCs w:val="22"/>
                </w:rPr>
                <w:t>O*NET Online</w:t>
              </w:r>
            </w:hyperlink>
          </w:p>
        </w:tc>
      </w:tr>
      <w:tr w:rsidR="00953E04" w14:paraId="049184AA" w14:textId="77777777" w:rsidTr="1EDBCD5A">
        <w:trPr>
          <w:trHeight w:val="288"/>
        </w:trPr>
        <w:tc>
          <w:tcPr>
            <w:tcW w:w="5675" w:type="dxa"/>
          </w:tcPr>
          <w:p w14:paraId="6A7C1C32" w14:textId="77777777" w:rsidR="00953E04" w:rsidRPr="00982B4D" w:rsidRDefault="00BB02D7" w:rsidP="00A37092">
            <w:pPr>
              <w:tabs>
                <w:tab w:val="left" w:pos="2713"/>
              </w:tabs>
              <w:spacing w:after="0"/>
              <w:rPr>
                <w:sz w:val="22"/>
                <w:szCs w:val="22"/>
              </w:rPr>
            </w:pPr>
            <w:sdt>
              <w:sdtPr>
                <w:rPr>
                  <w:sz w:val="22"/>
                  <w:szCs w:val="22"/>
                </w:rPr>
                <w:id w:val="-1233849820"/>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I need help preparing for my interviews.</w:t>
            </w:r>
          </w:p>
        </w:tc>
        <w:tc>
          <w:tcPr>
            <w:tcW w:w="4850" w:type="dxa"/>
          </w:tcPr>
          <w:p w14:paraId="3652A4E6" w14:textId="77777777" w:rsidR="00953E04" w:rsidRDefault="0FC1A704" w:rsidP="00A37092">
            <w:pPr>
              <w:tabs>
                <w:tab w:val="left" w:pos="2713"/>
              </w:tabs>
              <w:spacing w:after="0"/>
              <w:rPr>
                <w:sz w:val="22"/>
                <w:szCs w:val="22"/>
              </w:rPr>
            </w:pPr>
            <w:r w:rsidRPr="7C5739E5">
              <w:rPr>
                <w:sz w:val="22"/>
                <w:szCs w:val="22"/>
              </w:rPr>
              <w:t xml:space="preserve">Visit a MassHire Career Center. </w:t>
            </w:r>
          </w:p>
          <w:p w14:paraId="1B8CD343" w14:textId="1F799812" w:rsidR="00953E04" w:rsidRPr="00982B4D" w:rsidRDefault="0FC1A704" w:rsidP="00A37092">
            <w:pPr>
              <w:tabs>
                <w:tab w:val="left" w:pos="2713"/>
              </w:tabs>
              <w:spacing w:after="0"/>
              <w:rPr>
                <w:sz w:val="22"/>
                <w:szCs w:val="22"/>
              </w:rPr>
            </w:pPr>
            <w:r w:rsidRPr="1EDBCD5A">
              <w:rPr>
                <w:sz w:val="22"/>
                <w:szCs w:val="22"/>
              </w:rPr>
              <w:t xml:space="preserve">Web: </w:t>
            </w:r>
            <w:hyperlink r:id="rId24">
              <w:r w:rsidR="41105474" w:rsidRPr="1EDBCD5A">
                <w:rPr>
                  <w:rStyle w:val="Hyperlink"/>
                  <w:color w:val="0B769F" w:themeColor="accent4" w:themeShade="BF"/>
                  <w:sz w:val="22"/>
                  <w:szCs w:val="22"/>
                </w:rPr>
                <w:t>MassHire JobQuest</w:t>
              </w:r>
            </w:hyperlink>
            <w:r w:rsidR="41105474">
              <w:t xml:space="preserve"> </w:t>
            </w:r>
            <w:r w:rsidRPr="1EDBCD5A">
              <w:rPr>
                <w:sz w:val="22"/>
                <w:szCs w:val="22"/>
              </w:rPr>
              <w:t>(workshops</w:t>
            </w:r>
            <w:r w:rsidR="41105474" w:rsidRPr="1EDBCD5A">
              <w:rPr>
                <w:sz w:val="22"/>
                <w:szCs w:val="22"/>
              </w:rPr>
              <w:t xml:space="preserve"> or </w:t>
            </w:r>
            <w:r w:rsidRPr="1EDBCD5A">
              <w:rPr>
                <w:sz w:val="22"/>
                <w:szCs w:val="22"/>
              </w:rPr>
              <w:t>trainings)</w:t>
            </w:r>
          </w:p>
        </w:tc>
      </w:tr>
      <w:tr w:rsidR="00953E04" w14:paraId="763D4026" w14:textId="77777777" w:rsidTr="1EDBCD5A">
        <w:trPr>
          <w:trHeight w:val="288"/>
        </w:trPr>
        <w:tc>
          <w:tcPr>
            <w:tcW w:w="5675" w:type="dxa"/>
          </w:tcPr>
          <w:p w14:paraId="5D9B20A2" w14:textId="77777777" w:rsidR="00953E04" w:rsidRPr="00982B4D" w:rsidRDefault="00BB02D7" w:rsidP="00A37092">
            <w:pPr>
              <w:tabs>
                <w:tab w:val="left" w:pos="2713"/>
              </w:tabs>
              <w:spacing w:after="0"/>
              <w:rPr>
                <w:sz w:val="22"/>
                <w:szCs w:val="22"/>
              </w:rPr>
            </w:pPr>
            <w:sdt>
              <w:sdtPr>
                <w:rPr>
                  <w:sz w:val="22"/>
                  <w:szCs w:val="22"/>
                </w:rPr>
                <w:id w:val="1119408815"/>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 xml:space="preserve">I need help finding what careers fit my interests and skills. </w:t>
            </w:r>
          </w:p>
        </w:tc>
        <w:tc>
          <w:tcPr>
            <w:tcW w:w="4850" w:type="dxa"/>
          </w:tcPr>
          <w:p w14:paraId="233FCD81" w14:textId="77777777" w:rsidR="00953E04" w:rsidRDefault="0FC1A704" w:rsidP="00A37092">
            <w:pPr>
              <w:tabs>
                <w:tab w:val="left" w:pos="2713"/>
              </w:tabs>
              <w:spacing w:after="0"/>
              <w:rPr>
                <w:sz w:val="22"/>
                <w:szCs w:val="22"/>
              </w:rPr>
            </w:pPr>
            <w:r w:rsidRPr="7C5739E5">
              <w:rPr>
                <w:sz w:val="22"/>
                <w:szCs w:val="22"/>
              </w:rPr>
              <w:t>Visit a MassHire Career Center.</w:t>
            </w:r>
          </w:p>
          <w:p w14:paraId="61BBA1DB" w14:textId="77777777" w:rsidR="00953E04" w:rsidRPr="00982B4D" w:rsidRDefault="00953E04" w:rsidP="00A37092">
            <w:pPr>
              <w:tabs>
                <w:tab w:val="left" w:pos="2713"/>
              </w:tabs>
              <w:spacing w:after="0"/>
              <w:rPr>
                <w:sz w:val="22"/>
                <w:szCs w:val="22"/>
              </w:rPr>
            </w:pPr>
            <w:r>
              <w:rPr>
                <w:sz w:val="22"/>
                <w:szCs w:val="22"/>
              </w:rPr>
              <w:t xml:space="preserve">Web: </w:t>
            </w:r>
            <w:hyperlink r:id="rId25" w:history="1">
              <w:r w:rsidRPr="00313DAF">
                <w:rPr>
                  <w:rStyle w:val="Hyperlink"/>
                  <w:color w:val="0B769F" w:themeColor="accent4" w:themeShade="BF"/>
                  <w:sz w:val="22"/>
                  <w:szCs w:val="22"/>
                </w:rPr>
                <w:t>MassHire 360 CIS</w:t>
              </w:r>
            </w:hyperlink>
            <w:r w:rsidRPr="00313DAF">
              <w:rPr>
                <w:color w:val="0B769F" w:themeColor="accent4" w:themeShade="BF"/>
                <w:sz w:val="22"/>
                <w:szCs w:val="22"/>
              </w:rPr>
              <w:t xml:space="preserve"> </w:t>
            </w:r>
            <w:r>
              <w:rPr>
                <w:sz w:val="22"/>
                <w:szCs w:val="22"/>
              </w:rPr>
              <w:t xml:space="preserve">or </w:t>
            </w:r>
            <w:hyperlink r:id="rId26" w:history="1">
              <w:r w:rsidRPr="00313DAF">
                <w:rPr>
                  <w:rStyle w:val="Hyperlink"/>
                  <w:color w:val="0B769F" w:themeColor="accent4" w:themeShade="BF"/>
                  <w:sz w:val="22"/>
                  <w:szCs w:val="22"/>
                </w:rPr>
                <w:t>O*NET Online</w:t>
              </w:r>
            </w:hyperlink>
          </w:p>
        </w:tc>
      </w:tr>
      <w:tr w:rsidR="00953E04" w14:paraId="36B46DD6" w14:textId="77777777" w:rsidTr="1EDBCD5A">
        <w:trPr>
          <w:trHeight w:val="288"/>
        </w:trPr>
        <w:tc>
          <w:tcPr>
            <w:tcW w:w="5675" w:type="dxa"/>
          </w:tcPr>
          <w:p w14:paraId="26D2D9BB" w14:textId="77777777" w:rsidR="00953E04" w:rsidRPr="00982B4D" w:rsidRDefault="00BB02D7" w:rsidP="00A37092">
            <w:pPr>
              <w:tabs>
                <w:tab w:val="left" w:pos="2713"/>
              </w:tabs>
              <w:spacing w:after="0"/>
              <w:rPr>
                <w:sz w:val="22"/>
                <w:szCs w:val="22"/>
              </w:rPr>
            </w:pPr>
            <w:sdt>
              <w:sdtPr>
                <w:rPr>
                  <w:sz w:val="22"/>
                  <w:szCs w:val="22"/>
                </w:rPr>
                <w:id w:val="-1638415493"/>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 xml:space="preserve">I need advice on how to network. </w:t>
            </w:r>
          </w:p>
        </w:tc>
        <w:tc>
          <w:tcPr>
            <w:tcW w:w="4850" w:type="dxa"/>
          </w:tcPr>
          <w:p w14:paraId="01F7B261" w14:textId="77777777" w:rsidR="00953E04" w:rsidRDefault="0FC1A704" w:rsidP="00A37092">
            <w:pPr>
              <w:tabs>
                <w:tab w:val="left" w:pos="2713"/>
              </w:tabs>
              <w:spacing w:after="0"/>
              <w:rPr>
                <w:sz w:val="22"/>
                <w:szCs w:val="22"/>
              </w:rPr>
            </w:pPr>
            <w:r w:rsidRPr="7C5739E5">
              <w:rPr>
                <w:sz w:val="22"/>
                <w:szCs w:val="22"/>
              </w:rPr>
              <w:t>Visit a MassHire Career Center.</w:t>
            </w:r>
          </w:p>
          <w:p w14:paraId="1682E5BE" w14:textId="77777777" w:rsidR="00953E04" w:rsidRPr="00982B4D" w:rsidRDefault="00953E04" w:rsidP="00A37092">
            <w:pPr>
              <w:tabs>
                <w:tab w:val="left" w:pos="2713"/>
              </w:tabs>
              <w:spacing w:after="0"/>
              <w:rPr>
                <w:sz w:val="22"/>
                <w:szCs w:val="22"/>
              </w:rPr>
            </w:pPr>
            <w:r>
              <w:rPr>
                <w:sz w:val="22"/>
                <w:szCs w:val="22"/>
              </w:rPr>
              <w:t xml:space="preserve">Web: </w:t>
            </w:r>
            <w:hyperlink r:id="rId27" w:history="1">
              <w:r w:rsidRPr="00313DAF">
                <w:rPr>
                  <w:rStyle w:val="Hyperlink"/>
                  <w:color w:val="0B769F" w:themeColor="accent4" w:themeShade="BF"/>
                  <w:sz w:val="22"/>
                  <w:szCs w:val="22"/>
                </w:rPr>
                <w:t>LinkedIn</w:t>
              </w:r>
            </w:hyperlink>
          </w:p>
        </w:tc>
      </w:tr>
      <w:tr w:rsidR="00953E04" w14:paraId="64AEB8E3" w14:textId="77777777" w:rsidTr="1EDBCD5A">
        <w:trPr>
          <w:trHeight w:val="288"/>
        </w:trPr>
        <w:tc>
          <w:tcPr>
            <w:tcW w:w="5675" w:type="dxa"/>
          </w:tcPr>
          <w:p w14:paraId="42E683FB" w14:textId="77777777" w:rsidR="00953E04" w:rsidRDefault="00BB02D7" w:rsidP="00A37092">
            <w:pPr>
              <w:tabs>
                <w:tab w:val="left" w:pos="2713"/>
              </w:tabs>
              <w:spacing w:after="0"/>
              <w:rPr>
                <w:sz w:val="22"/>
                <w:szCs w:val="22"/>
              </w:rPr>
            </w:pPr>
            <w:sdt>
              <w:sdtPr>
                <w:rPr>
                  <w:sz w:val="22"/>
                  <w:szCs w:val="22"/>
                </w:rPr>
                <w:id w:val="801505290"/>
                <w14:checkbox>
                  <w14:checked w14:val="0"/>
                  <w14:checkedState w14:val="2612" w14:font="MS Gothic"/>
                  <w14:uncheckedState w14:val="2610" w14:font="MS Gothic"/>
                </w14:checkbox>
              </w:sdtPr>
              <w:sdtEndPr/>
              <w:sdtContent>
                <w:r w:rsidR="00953E04">
                  <w:rPr>
                    <w:rFonts w:ascii="MS Gothic" w:eastAsia="MS Gothic" w:hAnsi="MS Gothic" w:hint="eastAsia"/>
                    <w:sz w:val="22"/>
                    <w:szCs w:val="22"/>
                  </w:rPr>
                  <w:t>☐</w:t>
                </w:r>
              </w:sdtContent>
            </w:sdt>
            <w:r w:rsidR="00953E04">
              <w:rPr>
                <w:sz w:val="22"/>
                <w:szCs w:val="22"/>
              </w:rPr>
              <w:t xml:space="preserve">I need help understanding my talents and marketing them to employers. </w:t>
            </w:r>
          </w:p>
        </w:tc>
        <w:tc>
          <w:tcPr>
            <w:tcW w:w="4850" w:type="dxa"/>
          </w:tcPr>
          <w:p w14:paraId="20621AD6" w14:textId="77777777" w:rsidR="00953E04" w:rsidRDefault="0FC1A704" w:rsidP="00A37092">
            <w:pPr>
              <w:tabs>
                <w:tab w:val="left" w:pos="2713"/>
              </w:tabs>
              <w:spacing w:after="0"/>
              <w:rPr>
                <w:sz w:val="22"/>
                <w:szCs w:val="22"/>
              </w:rPr>
            </w:pPr>
            <w:r w:rsidRPr="7C5739E5">
              <w:rPr>
                <w:sz w:val="22"/>
                <w:szCs w:val="22"/>
              </w:rPr>
              <w:t xml:space="preserve">Visit a MassHire Career Center. </w:t>
            </w:r>
          </w:p>
          <w:p w14:paraId="6EAC57BC" w14:textId="2D9F9B51" w:rsidR="00953E04" w:rsidRPr="00982B4D" w:rsidRDefault="0FC1A704" w:rsidP="00A37092">
            <w:pPr>
              <w:tabs>
                <w:tab w:val="left" w:pos="2713"/>
              </w:tabs>
              <w:spacing w:after="0"/>
              <w:rPr>
                <w:sz w:val="22"/>
                <w:szCs w:val="22"/>
              </w:rPr>
            </w:pPr>
            <w:r w:rsidRPr="7C5739E5">
              <w:rPr>
                <w:sz w:val="22"/>
                <w:szCs w:val="22"/>
              </w:rPr>
              <w:t xml:space="preserve">Web: </w:t>
            </w:r>
            <w:hyperlink r:id="rId28">
              <w:r w:rsidR="4D1A0207" w:rsidRPr="7C5739E5">
                <w:rPr>
                  <w:rStyle w:val="Hyperlink"/>
                  <w:color w:val="0B769F" w:themeColor="accent4" w:themeShade="BF"/>
                  <w:sz w:val="22"/>
                  <w:szCs w:val="22"/>
                </w:rPr>
                <w:t>MassHire JobQuest</w:t>
              </w:r>
            </w:hyperlink>
            <w:r w:rsidR="4D1A0207" w:rsidRPr="7C5739E5">
              <w:rPr>
                <w:sz w:val="22"/>
                <w:szCs w:val="22"/>
              </w:rPr>
              <w:t xml:space="preserve"> </w:t>
            </w:r>
            <w:r w:rsidRPr="7C5739E5">
              <w:rPr>
                <w:sz w:val="22"/>
                <w:szCs w:val="22"/>
              </w:rPr>
              <w:t>(workshops or trainings)</w:t>
            </w:r>
          </w:p>
        </w:tc>
      </w:tr>
    </w:tbl>
    <w:p w14:paraId="6902DFC5" w14:textId="4FBF3381" w:rsidR="006425CA" w:rsidRPr="00F6265C" w:rsidRDefault="006425CA" w:rsidP="00A37092">
      <w:pPr>
        <w:widowControl w:val="0"/>
        <w:rPr>
          <w:sz w:val="6"/>
          <w:szCs w:val="6"/>
          <w14:ligatures w14:val="none"/>
        </w:rPr>
      </w:pPr>
    </w:p>
    <w:tbl>
      <w:tblPr>
        <w:tblStyle w:val="TableGrid"/>
        <w:tblpPr w:leftFromText="180" w:rightFromText="180" w:vertAnchor="text" w:horzAnchor="margin" w:tblpX="175" w:tblpY="369"/>
        <w:tblW w:w="10525" w:type="dxa"/>
        <w:tblLook w:val="04A0" w:firstRow="1" w:lastRow="0" w:firstColumn="1" w:lastColumn="0" w:noHBand="0" w:noVBand="1"/>
      </w:tblPr>
      <w:tblGrid>
        <w:gridCol w:w="5670"/>
        <w:gridCol w:w="4855"/>
      </w:tblGrid>
      <w:tr w:rsidR="00F6265C" w14:paraId="1532FF67" w14:textId="77777777" w:rsidTr="7C5739E5">
        <w:tc>
          <w:tcPr>
            <w:tcW w:w="10525" w:type="dxa"/>
            <w:gridSpan w:val="2"/>
            <w:shd w:val="clear" w:color="auto" w:fill="E8E8E8" w:themeFill="background2"/>
          </w:tcPr>
          <w:p w14:paraId="112D62C6" w14:textId="1A38F03D" w:rsidR="00F6265C" w:rsidRPr="001D767E" w:rsidRDefault="00F6265C" w:rsidP="00A37092">
            <w:pPr>
              <w:spacing w:after="0"/>
              <w:jc w:val="center"/>
              <w:rPr>
                <w:b/>
                <w:bCs/>
                <w:sz w:val="22"/>
                <w:szCs w:val="22"/>
              </w:rPr>
            </w:pPr>
            <w:r>
              <w:rPr>
                <w:b/>
                <w:bCs/>
                <w:sz w:val="36"/>
                <w:szCs w:val="36"/>
              </w:rPr>
              <w:t>Upgrading Skills</w:t>
            </w:r>
          </w:p>
        </w:tc>
      </w:tr>
      <w:tr w:rsidR="00655BA4" w14:paraId="19CEE9EB" w14:textId="77777777" w:rsidTr="7C5739E5">
        <w:tc>
          <w:tcPr>
            <w:tcW w:w="5670" w:type="dxa"/>
            <w:shd w:val="clear" w:color="auto" w:fill="E8E8E8" w:themeFill="background2"/>
          </w:tcPr>
          <w:p w14:paraId="3565E600" w14:textId="77777777" w:rsidR="00655BA4" w:rsidRDefault="00655BA4" w:rsidP="00A37092">
            <w:pPr>
              <w:jc w:val="center"/>
            </w:pPr>
            <w:r w:rsidRPr="001D767E">
              <w:rPr>
                <w:b/>
                <w:bCs/>
                <w:sz w:val="22"/>
                <w:szCs w:val="22"/>
              </w:rPr>
              <w:t>Individual Needs Checklist (Check all that apply):</w:t>
            </w:r>
          </w:p>
        </w:tc>
        <w:tc>
          <w:tcPr>
            <w:tcW w:w="4855" w:type="dxa"/>
            <w:shd w:val="clear" w:color="auto" w:fill="E8E8E8" w:themeFill="background2"/>
          </w:tcPr>
          <w:p w14:paraId="21356E23" w14:textId="77777777" w:rsidR="00655BA4" w:rsidRDefault="00655BA4" w:rsidP="00A37092">
            <w:pPr>
              <w:jc w:val="center"/>
            </w:pPr>
            <w:r w:rsidRPr="001D767E">
              <w:rPr>
                <w:b/>
                <w:bCs/>
                <w:sz w:val="22"/>
                <w:szCs w:val="22"/>
              </w:rPr>
              <w:t>Available Resources:</w:t>
            </w:r>
          </w:p>
        </w:tc>
      </w:tr>
      <w:tr w:rsidR="00655BA4" w14:paraId="40BEEF44" w14:textId="77777777" w:rsidTr="7C5739E5">
        <w:tc>
          <w:tcPr>
            <w:tcW w:w="5670" w:type="dxa"/>
          </w:tcPr>
          <w:p w14:paraId="31F08E80" w14:textId="77777777" w:rsidR="00655BA4" w:rsidRPr="000F470A" w:rsidRDefault="00BB02D7" w:rsidP="00A37092">
            <w:pPr>
              <w:spacing w:after="0"/>
              <w:rPr>
                <w:sz w:val="22"/>
                <w:szCs w:val="22"/>
              </w:rPr>
            </w:pPr>
            <w:sdt>
              <w:sdtPr>
                <w:rPr>
                  <w:sz w:val="22"/>
                  <w:szCs w:val="22"/>
                </w:rPr>
                <w:id w:val="-297298625"/>
                <w14:checkbox>
                  <w14:checked w14:val="0"/>
                  <w14:checkedState w14:val="2612" w14:font="MS Gothic"/>
                  <w14:uncheckedState w14:val="2610" w14:font="MS Gothic"/>
                </w14:checkbox>
              </w:sdtPr>
              <w:sdtEndPr/>
              <w:sdtContent>
                <w:r w:rsidR="00655BA4">
                  <w:rPr>
                    <w:rFonts w:ascii="MS Gothic" w:eastAsia="MS Gothic" w:hAnsi="MS Gothic" w:hint="eastAsia"/>
                    <w:sz w:val="22"/>
                    <w:szCs w:val="22"/>
                  </w:rPr>
                  <w:t>☐</w:t>
                </w:r>
              </w:sdtContent>
            </w:sdt>
            <w:r w:rsidR="00655BA4" w:rsidRPr="000F470A">
              <w:rPr>
                <w:sz w:val="22"/>
                <w:szCs w:val="22"/>
              </w:rPr>
              <w:t>I lack computer skills and want to learn to use a computer.</w:t>
            </w:r>
          </w:p>
        </w:tc>
        <w:tc>
          <w:tcPr>
            <w:tcW w:w="4855" w:type="dxa"/>
          </w:tcPr>
          <w:p w14:paraId="74978BD4" w14:textId="770042A5" w:rsidR="00655BA4" w:rsidRDefault="39FFE533" w:rsidP="00A37092">
            <w:pPr>
              <w:spacing w:after="0"/>
              <w:rPr>
                <w:sz w:val="22"/>
                <w:szCs w:val="22"/>
              </w:rPr>
            </w:pPr>
            <w:r w:rsidRPr="7C5739E5">
              <w:rPr>
                <w:sz w:val="22"/>
                <w:szCs w:val="22"/>
              </w:rPr>
              <w:t xml:space="preserve">Visit a MassHire Career Center. </w:t>
            </w:r>
          </w:p>
          <w:p w14:paraId="74DC4138" w14:textId="0E366EE8" w:rsidR="00655BA4" w:rsidRPr="000F470A" w:rsidRDefault="75235165" w:rsidP="00A37092">
            <w:pPr>
              <w:spacing w:after="0"/>
              <w:rPr>
                <w:sz w:val="22"/>
                <w:szCs w:val="22"/>
              </w:rPr>
            </w:pPr>
            <w:r w:rsidRPr="7C5739E5">
              <w:rPr>
                <w:sz w:val="22"/>
                <w:szCs w:val="22"/>
              </w:rPr>
              <w:t xml:space="preserve">Web: </w:t>
            </w:r>
            <w:hyperlink r:id="rId29">
              <w:r w:rsidRPr="7C5739E5">
                <w:rPr>
                  <w:rStyle w:val="Hyperlink"/>
                  <w:color w:val="0B769F" w:themeColor="accent4" w:themeShade="BF"/>
                  <w:sz w:val="22"/>
                  <w:szCs w:val="22"/>
                </w:rPr>
                <w:t>MassHire JobQuest</w:t>
              </w:r>
            </w:hyperlink>
            <w:r w:rsidRPr="7C5739E5">
              <w:rPr>
                <w:sz w:val="22"/>
                <w:szCs w:val="22"/>
              </w:rPr>
              <w:t xml:space="preserve"> (workshops or trainings)</w:t>
            </w:r>
          </w:p>
        </w:tc>
      </w:tr>
      <w:tr w:rsidR="003E34D0" w14:paraId="687CF1B3" w14:textId="77777777" w:rsidTr="7C5739E5">
        <w:tc>
          <w:tcPr>
            <w:tcW w:w="5670" w:type="dxa"/>
          </w:tcPr>
          <w:p w14:paraId="38822038" w14:textId="77694A4B" w:rsidR="003E34D0" w:rsidRDefault="00BB02D7" w:rsidP="00A37092">
            <w:pPr>
              <w:spacing w:after="0"/>
              <w:rPr>
                <w:sz w:val="22"/>
                <w:szCs w:val="22"/>
              </w:rPr>
            </w:pPr>
            <w:sdt>
              <w:sdtPr>
                <w:rPr>
                  <w:sz w:val="22"/>
                  <w:szCs w:val="22"/>
                </w:rPr>
                <w:id w:val="1663498404"/>
                <w14:checkbox>
                  <w14:checked w14:val="0"/>
                  <w14:checkedState w14:val="2612" w14:font="MS Gothic"/>
                  <w14:uncheckedState w14:val="2610" w14:font="MS Gothic"/>
                </w14:checkbox>
              </w:sdtPr>
              <w:sdtEndPr/>
              <w:sdtContent>
                <w:r w:rsidR="2B06F73F" w:rsidRPr="7C5739E5">
                  <w:rPr>
                    <w:rFonts w:ascii="MS Gothic" w:eastAsia="MS Gothic" w:hAnsi="MS Gothic"/>
                    <w:sz w:val="22"/>
                    <w:szCs w:val="22"/>
                  </w:rPr>
                  <w:t>☐</w:t>
                </w:r>
              </w:sdtContent>
            </w:sdt>
            <w:r w:rsidR="2B06F73F" w:rsidRPr="7C5739E5">
              <w:rPr>
                <w:sz w:val="22"/>
                <w:szCs w:val="22"/>
              </w:rPr>
              <w:t>I need to update my MS Office skills</w:t>
            </w:r>
            <w:r w:rsidR="08514DF3" w:rsidRPr="7C5739E5">
              <w:rPr>
                <w:sz w:val="22"/>
                <w:szCs w:val="22"/>
              </w:rPr>
              <w:t>.</w:t>
            </w:r>
          </w:p>
        </w:tc>
        <w:tc>
          <w:tcPr>
            <w:tcW w:w="4855" w:type="dxa"/>
          </w:tcPr>
          <w:p w14:paraId="7ECD2F60" w14:textId="257C5734" w:rsidR="003E34D0" w:rsidRDefault="2B06F73F" w:rsidP="00A37092">
            <w:pPr>
              <w:spacing w:after="0"/>
              <w:rPr>
                <w:sz w:val="22"/>
                <w:szCs w:val="22"/>
              </w:rPr>
            </w:pPr>
            <w:r w:rsidRPr="7C5739E5">
              <w:rPr>
                <w:sz w:val="22"/>
                <w:szCs w:val="22"/>
              </w:rPr>
              <w:t xml:space="preserve">Visit a MassHire Career Center. </w:t>
            </w:r>
          </w:p>
          <w:p w14:paraId="731ADC28" w14:textId="13CB61DE" w:rsidR="003E34D0" w:rsidRPr="000F470A" w:rsidRDefault="75235165" w:rsidP="00A37092">
            <w:pPr>
              <w:spacing w:after="0"/>
              <w:rPr>
                <w:sz w:val="22"/>
                <w:szCs w:val="22"/>
              </w:rPr>
            </w:pPr>
            <w:r w:rsidRPr="7C5739E5">
              <w:rPr>
                <w:sz w:val="22"/>
                <w:szCs w:val="22"/>
              </w:rPr>
              <w:t xml:space="preserve">Web: </w:t>
            </w:r>
            <w:hyperlink r:id="rId30">
              <w:r w:rsidRPr="7C5739E5">
                <w:rPr>
                  <w:rStyle w:val="Hyperlink"/>
                  <w:color w:val="0B769F" w:themeColor="accent4" w:themeShade="BF"/>
                  <w:sz w:val="22"/>
                  <w:szCs w:val="22"/>
                </w:rPr>
                <w:t>MassHire JobQuest</w:t>
              </w:r>
            </w:hyperlink>
            <w:r w:rsidRPr="7C5739E5">
              <w:rPr>
                <w:sz w:val="22"/>
                <w:szCs w:val="22"/>
              </w:rPr>
              <w:t xml:space="preserve"> (workshops or trainings)</w:t>
            </w:r>
          </w:p>
        </w:tc>
      </w:tr>
      <w:tr w:rsidR="003E34D0" w14:paraId="1F68AFFB" w14:textId="77777777" w:rsidTr="7C5739E5">
        <w:tc>
          <w:tcPr>
            <w:tcW w:w="5670" w:type="dxa"/>
          </w:tcPr>
          <w:p w14:paraId="77EDC929" w14:textId="0AD7BB45" w:rsidR="003E34D0" w:rsidRPr="000F470A" w:rsidRDefault="00BB02D7" w:rsidP="00A37092">
            <w:pPr>
              <w:spacing w:after="0"/>
              <w:rPr>
                <w:sz w:val="22"/>
                <w:szCs w:val="22"/>
              </w:rPr>
            </w:pPr>
            <w:sdt>
              <w:sdtPr>
                <w:rPr>
                  <w:sz w:val="22"/>
                  <w:szCs w:val="22"/>
                </w:rPr>
                <w:id w:val="-110521611"/>
                <w14:checkbox>
                  <w14:checked w14:val="0"/>
                  <w14:checkedState w14:val="2612" w14:font="MS Gothic"/>
                  <w14:uncheckedState w14:val="2610" w14:font="MS Gothic"/>
                </w14:checkbox>
              </w:sdtPr>
              <w:sdtEndPr/>
              <w:sdtContent>
                <w:r w:rsidR="003E34D0">
                  <w:rPr>
                    <w:rFonts w:ascii="MS Gothic" w:eastAsia="MS Gothic" w:hAnsi="MS Gothic" w:hint="eastAsia"/>
                    <w:sz w:val="22"/>
                    <w:szCs w:val="22"/>
                  </w:rPr>
                  <w:t>☐</w:t>
                </w:r>
              </w:sdtContent>
            </w:sdt>
            <w:r w:rsidR="003E34D0" w:rsidRPr="000F470A">
              <w:rPr>
                <w:sz w:val="22"/>
                <w:szCs w:val="22"/>
              </w:rPr>
              <w:t xml:space="preserve">I am interested in starting my own business. </w:t>
            </w:r>
          </w:p>
        </w:tc>
        <w:tc>
          <w:tcPr>
            <w:tcW w:w="4855" w:type="dxa"/>
          </w:tcPr>
          <w:p w14:paraId="730B9BE6" w14:textId="22B74041" w:rsidR="003E34D0" w:rsidRPr="000F470A" w:rsidRDefault="00E00DCD" w:rsidP="00A37092">
            <w:pPr>
              <w:spacing w:after="0"/>
              <w:rPr>
                <w:sz w:val="22"/>
                <w:szCs w:val="22"/>
              </w:rPr>
            </w:pPr>
            <w:r>
              <w:rPr>
                <w:sz w:val="22"/>
                <w:szCs w:val="22"/>
              </w:rPr>
              <w:t xml:space="preserve">Web: </w:t>
            </w:r>
            <w:hyperlink r:id="rId31" w:history="1">
              <w:r w:rsidRPr="00313DAF">
                <w:rPr>
                  <w:rStyle w:val="Hyperlink"/>
                  <w:color w:val="0B769F" w:themeColor="accent4" w:themeShade="BF"/>
                  <w:sz w:val="22"/>
                  <w:szCs w:val="22"/>
                </w:rPr>
                <w:t>Small Business Administration Overview</w:t>
              </w:r>
            </w:hyperlink>
          </w:p>
        </w:tc>
      </w:tr>
      <w:tr w:rsidR="003E34D0" w14:paraId="3C0DD9A4" w14:textId="77777777" w:rsidTr="7C5739E5">
        <w:tc>
          <w:tcPr>
            <w:tcW w:w="5670" w:type="dxa"/>
          </w:tcPr>
          <w:p w14:paraId="0E33F98B" w14:textId="677EE02C" w:rsidR="003E34D0" w:rsidRPr="000F470A" w:rsidRDefault="00BB02D7" w:rsidP="00A37092">
            <w:pPr>
              <w:spacing w:after="0"/>
              <w:rPr>
                <w:sz w:val="22"/>
                <w:szCs w:val="22"/>
              </w:rPr>
            </w:pPr>
            <w:sdt>
              <w:sdtPr>
                <w:rPr>
                  <w:sz w:val="22"/>
                  <w:szCs w:val="22"/>
                </w:rPr>
                <w:id w:val="1383606314"/>
                <w14:checkbox>
                  <w14:checked w14:val="0"/>
                  <w14:checkedState w14:val="2612" w14:font="MS Gothic"/>
                  <w14:uncheckedState w14:val="2610" w14:font="MS Gothic"/>
                </w14:checkbox>
              </w:sdtPr>
              <w:sdtEndPr/>
              <w:sdtContent>
                <w:r w:rsidR="2B06F73F" w:rsidRPr="7C5739E5">
                  <w:rPr>
                    <w:rFonts w:ascii="MS Gothic" w:eastAsia="MS Gothic" w:hAnsi="MS Gothic"/>
                    <w:sz w:val="22"/>
                    <w:szCs w:val="22"/>
                  </w:rPr>
                  <w:t>☐</w:t>
                </w:r>
              </w:sdtContent>
            </w:sdt>
            <w:r w:rsidR="2B06F73F" w:rsidRPr="7C5739E5">
              <w:rPr>
                <w:sz w:val="22"/>
                <w:szCs w:val="22"/>
              </w:rPr>
              <w:t xml:space="preserve">I would like to finish my HiSet/GED and/or improve my English skills. </w:t>
            </w:r>
          </w:p>
        </w:tc>
        <w:tc>
          <w:tcPr>
            <w:tcW w:w="4855" w:type="dxa"/>
          </w:tcPr>
          <w:p w14:paraId="459E9656" w14:textId="2932C120" w:rsidR="00B16303" w:rsidRDefault="1739F48E" w:rsidP="00A37092">
            <w:pPr>
              <w:spacing w:after="0"/>
              <w:rPr>
                <w:sz w:val="22"/>
                <w:szCs w:val="22"/>
              </w:rPr>
            </w:pPr>
            <w:r w:rsidRPr="7C5739E5">
              <w:rPr>
                <w:sz w:val="22"/>
                <w:szCs w:val="22"/>
              </w:rPr>
              <w:t xml:space="preserve">Visit a MassHire Career Center. </w:t>
            </w:r>
          </w:p>
          <w:p w14:paraId="7AF8F64D" w14:textId="1CF3AD0C" w:rsidR="003E34D0" w:rsidRPr="000F470A" w:rsidRDefault="1739F48E" w:rsidP="00A37092">
            <w:pPr>
              <w:spacing w:after="0"/>
              <w:rPr>
                <w:sz w:val="22"/>
                <w:szCs w:val="22"/>
              </w:rPr>
            </w:pPr>
            <w:r w:rsidRPr="7C5739E5">
              <w:rPr>
                <w:sz w:val="22"/>
                <w:szCs w:val="22"/>
              </w:rPr>
              <w:t xml:space="preserve">Web: </w:t>
            </w:r>
            <w:hyperlink r:id="rId32">
              <w:r w:rsidRPr="7C5739E5">
                <w:rPr>
                  <w:rStyle w:val="Hyperlink"/>
                  <w:color w:val="0B769F" w:themeColor="accent4" w:themeShade="BF"/>
                  <w:sz w:val="22"/>
                  <w:szCs w:val="22"/>
                </w:rPr>
                <w:t>MassHire JobQuest</w:t>
              </w:r>
            </w:hyperlink>
            <w:r w:rsidRPr="7C5739E5">
              <w:rPr>
                <w:sz w:val="22"/>
                <w:szCs w:val="22"/>
              </w:rPr>
              <w:t xml:space="preserve"> (trainings)</w:t>
            </w:r>
          </w:p>
        </w:tc>
      </w:tr>
      <w:tr w:rsidR="003E34D0" w14:paraId="11A2110F" w14:textId="77777777" w:rsidTr="7C5739E5">
        <w:tc>
          <w:tcPr>
            <w:tcW w:w="5670" w:type="dxa"/>
          </w:tcPr>
          <w:p w14:paraId="7A63312E" w14:textId="6518D2CD" w:rsidR="003E34D0" w:rsidRPr="000F470A" w:rsidRDefault="00BB02D7" w:rsidP="00A37092">
            <w:pPr>
              <w:spacing w:after="0"/>
              <w:rPr>
                <w:sz w:val="22"/>
                <w:szCs w:val="22"/>
              </w:rPr>
            </w:pPr>
            <w:sdt>
              <w:sdtPr>
                <w:rPr>
                  <w:sz w:val="22"/>
                  <w:szCs w:val="22"/>
                </w:rPr>
                <w:id w:val="1443494630"/>
                <w14:checkbox>
                  <w14:checked w14:val="0"/>
                  <w14:checkedState w14:val="2612" w14:font="MS Gothic"/>
                  <w14:uncheckedState w14:val="2610" w14:font="MS Gothic"/>
                </w14:checkbox>
              </w:sdtPr>
              <w:sdtEndPr/>
              <w:sdtContent>
                <w:r w:rsidR="003E34D0">
                  <w:rPr>
                    <w:rFonts w:ascii="MS Gothic" w:eastAsia="MS Gothic" w:hAnsi="MS Gothic" w:hint="eastAsia"/>
                    <w:sz w:val="22"/>
                    <w:szCs w:val="22"/>
                  </w:rPr>
                  <w:t>☐</w:t>
                </w:r>
              </w:sdtContent>
            </w:sdt>
            <w:r w:rsidR="003E34D0" w:rsidRPr="000F470A">
              <w:rPr>
                <w:sz w:val="22"/>
                <w:szCs w:val="22"/>
              </w:rPr>
              <w:t>I need help updating my skills to be competitive in today’s Job Market.</w:t>
            </w:r>
          </w:p>
        </w:tc>
        <w:tc>
          <w:tcPr>
            <w:tcW w:w="4855" w:type="dxa"/>
          </w:tcPr>
          <w:p w14:paraId="6CBB6FE8" w14:textId="186E08CC" w:rsidR="00B16303" w:rsidRDefault="1739F48E" w:rsidP="00A37092">
            <w:pPr>
              <w:spacing w:after="0"/>
              <w:rPr>
                <w:sz w:val="22"/>
                <w:szCs w:val="22"/>
              </w:rPr>
            </w:pPr>
            <w:r w:rsidRPr="7C5739E5">
              <w:rPr>
                <w:sz w:val="22"/>
                <w:szCs w:val="22"/>
              </w:rPr>
              <w:t>Visit a MassHire Career Center</w:t>
            </w:r>
          </w:p>
          <w:p w14:paraId="475E8F08" w14:textId="6DC10C51" w:rsidR="003E34D0" w:rsidRPr="000F470A" w:rsidRDefault="1739F48E" w:rsidP="00A37092">
            <w:pPr>
              <w:spacing w:after="0"/>
              <w:rPr>
                <w:sz w:val="22"/>
                <w:szCs w:val="22"/>
              </w:rPr>
            </w:pPr>
            <w:r w:rsidRPr="7C5739E5">
              <w:rPr>
                <w:sz w:val="22"/>
                <w:szCs w:val="22"/>
              </w:rPr>
              <w:t xml:space="preserve">Web: </w:t>
            </w:r>
            <w:hyperlink r:id="rId33">
              <w:r w:rsidRPr="7C5739E5">
                <w:rPr>
                  <w:rStyle w:val="Hyperlink"/>
                  <w:color w:val="0B769F" w:themeColor="accent4" w:themeShade="BF"/>
                  <w:sz w:val="22"/>
                  <w:szCs w:val="22"/>
                </w:rPr>
                <w:t>MassHire JobQuest</w:t>
              </w:r>
            </w:hyperlink>
            <w:r w:rsidRPr="7C5739E5">
              <w:rPr>
                <w:sz w:val="22"/>
                <w:szCs w:val="22"/>
              </w:rPr>
              <w:t xml:space="preserve"> (workshops or trainings)</w:t>
            </w:r>
          </w:p>
        </w:tc>
      </w:tr>
      <w:tr w:rsidR="003E34D0" w14:paraId="6DFE48DE" w14:textId="77777777" w:rsidTr="7C5739E5">
        <w:tc>
          <w:tcPr>
            <w:tcW w:w="5670" w:type="dxa"/>
          </w:tcPr>
          <w:p w14:paraId="11751630" w14:textId="4FAB24C6" w:rsidR="003E34D0" w:rsidRPr="000F470A" w:rsidRDefault="00BB02D7" w:rsidP="00A37092">
            <w:pPr>
              <w:spacing w:after="0"/>
              <w:rPr>
                <w:sz w:val="22"/>
                <w:szCs w:val="22"/>
              </w:rPr>
            </w:pPr>
            <w:sdt>
              <w:sdtPr>
                <w:rPr>
                  <w:sz w:val="22"/>
                  <w:szCs w:val="22"/>
                </w:rPr>
                <w:id w:val="-1395109806"/>
                <w14:checkbox>
                  <w14:checked w14:val="0"/>
                  <w14:checkedState w14:val="2612" w14:font="MS Gothic"/>
                  <w14:uncheckedState w14:val="2610" w14:font="MS Gothic"/>
                </w14:checkbox>
              </w:sdtPr>
              <w:sdtEndPr/>
              <w:sdtContent>
                <w:r w:rsidR="003E34D0">
                  <w:rPr>
                    <w:rFonts w:ascii="MS Gothic" w:eastAsia="MS Gothic" w:hAnsi="MS Gothic" w:hint="eastAsia"/>
                    <w:sz w:val="22"/>
                    <w:szCs w:val="22"/>
                  </w:rPr>
                  <w:t>☐</w:t>
                </w:r>
              </w:sdtContent>
            </w:sdt>
            <w:r w:rsidR="003E34D0" w:rsidRPr="000F470A">
              <w:rPr>
                <w:sz w:val="22"/>
                <w:szCs w:val="22"/>
              </w:rPr>
              <w:t xml:space="preserve">I need a career change. </w:t>
            </w:r>
          </w:p>
        </w:tc>
        <w:tc>
          <w:tcPr>
            <w:tcW w:w="4855" w:type="dxa"/>
          </w:tcPr>
          <w:p w14:paraId="53E0E995" w14:textId="58433533" w:rsidR="003E34D0" w:rsidRDefault="2B06F73F" w:rsidP="00A37092">
            <w:pPr>
              <w:spacing w:after="0"/>
              <w:rPr>
                <w:sz w:val="22"/>
                <w:szCs w:val="22"/>
              </w:rPr>
            </w:pPr>
            <w:r w:rsidRPr="7C5739E5">
              <w:rPr>
                <w:sz w:val="22"/>
                <w:szCs w:val="22"/>
              </w:rPr>
              <w:t>Visit a MassHire Career Center.</w:t>
            </w:r>
          </w:p>
          <w:p w14:paraId="766DD12B" w14:textId="4B715A3B" w:rsidR="003E34D0" w:rsidRPr="000F470A" w:rsidRDefault="2B06F73F" w:rsidP="00A37092">
            <w:pPr>
              <w:spacing w:after="0"/>
              <w:rPr>
                <w:sz w:val="22"/>
                <w:szCs w:val="22"/>
              </w:rPr>
            </w:pPr>
            <w:r w:rsidRPr="7C5739E5">
              <w:rPr>
                <w:sz w:val="22"/>
                <w:szCs w:val="22"/>
              </w:rPr>
              <w:t xml:space="preserve">Web: </w:t>
            </w:r>
            <w:hyperlink r:id="rId34">
              <w:r w:rsidRPr="7C5739E5">
                <w:rPr>
                  <w:rStyle w:val="Hyperlink"/>
                  <w:color w:val="0B769F" w:themeColor="accent4" w:themeShade="BF"/>
                  <w:sz w:val="22"/>
                  <w:szCs w:val="22"/>
                </w:rPr>
                <w:t>JobQuest</w:t>
              </w:r>
            </w:hyperlink>
            <w:r w:rsidRPr="7C5739E5">
              <w:rPr>
                <w:sz w:val="22"/>
                <w:szCs w:val="22"/>
              </w:rPr>
              <w:t xml:space="preserve"> (workshops or trainings)</w:t>
            </w:r>
          </w:p>
        </w:tc>
      </w:tr>
      <w:tr w:rsidR="003E34D0" w14:paraId="2FCF2924" w14:textId="77777777" w:rsidTr="7C5739E5">
        <w:tc>
          <w:tcPr>
            <w:tcW w:w="5670" w:type="dxa"/>
          </w:tcPr>
          <w:p w14:paraId="4F3E5C5E" w14:textId="10028190" w:rsidR="003E34D0" w:rsidRPr="000F470A" w:rsidRDefault="00BB02D7" w:rsidP="00A37092">
            <w:pPr>
              <w:spacing w:after="0"/>
              <w:rPr>
                <w:sz w:val="22"/>
                <w:szCs w:val="22"/>
              </w:rPr>
            </w:pPr>
            <w:sdt>
              <w:sdtPr>
                <w:rPr>
                  <w:sz w:val="22"/>
                  <w:szCs w:val="22"/>
                </w:rPr>
                <w:id w:val="-1585289927"/>
                <w14:checkbox>
                  <w14:checked w14:val="0"/>
                  <w14:checkedState w14:val="2612" w14:font="MS Gothic"/>
                  <w14:uncheckedState w14:val="2610" w14:font="MS Gothic"/>
                </w14:checkbox>
              </w:sdtPr>
              <w:sdtEndPr/>
              <w:sdtContent>
                <w:r w:rsidR="003E34D0">
                  <w:rPr>
                    <w:rFonts w:ascii="MS Gothic" w:eastAsia="MS Gothic" w:hAnsi="MS Gothic" w:hint="eastAsia"/>
                    <w:sz w:val="22"/>
                    <w:szCs w:val="22"/>
                  </w:rPr>
                  <w:t>☐</w:t>
                </w:r>
              </w:sdtContent>
            </w:sdt>
            <w:r w:rsidR="003E34D0" w:rsidRPr="000F470A">
              <w:rPr>
                <w:sz w:val="22"/>
                <w:szCs w:val="22"/>
              </w:rPr>
              <w:t>Other</w:t>
            </w:r>
            <w:r w:rsidR="003E34D0">
              <w:rPr>
                <w:sz w:val="22"/>
                <w:szCs w:val="22"/>
              </w:rPr>
              <w:t>:</w:t>
            </w:r>
          </w:p>
        </w:tc>
        <w:tc>
          <w:tcPr>
            <w:tcW w:w="4855" w:type="dxa"/>
          </w:tcPr>
          <w:p w14:paraId="585AD5F6" w14:textId="17E786D2" w:rsidR="003E34D0" w:rsidRPr="000F470A" w:rsidRDefault="6E9F0595" w:rsidP="00A37092">
            <w:pPr>
              <w:spacing w:after="0"/>
              <w:rPr>
                <w:sz w:val="22"/>
                <w:szCs w:val="22"/>
              </w:rPr>
            </w:pPr>
            <w:r w:rsidRPr="7C5739E5">
              <w:rPr>
                <w:sz w:val="22"/>
                <w:szCs w:val="22"/>
              </w:rPr>
              <w:t>Ask a MassHire Career Center staff about resources.</w:t>
            </w:r>
          </w:p>
        </w:tc>
      </w:tr>
    </w:tbl>
    <w:p w14:paraId="52DE320F" w14:textId="77777777" w:rsidR="00780DFE" w:rsidRDefault="00780DFE" w:rsidP="092C753C">
      <w:pPr>
        <w:widowControl w:val="0"/>
        <w:rPr>
          <w:b/>
          <w:sz w:val="12"/>
          <w:szCs w:val="12"/>
        </w:rPr>
      </w:pPr>
    </w:p>
    <w:p w14:paraId="7E03AACA" w14:textId="710D8D3B" w:rsidR="008D4B61" w:rsidRPr="00442E1F" w:rsidRDefault="008D4B61" w:rsidP="092C753C">
      <w:pPr>
        <w:widowControl w:val="0"/>
        <w:rPr>
          <w:sz w:val="2"/>
          <w:szCs w:val="2"/>
          <w14:ligatures w14:val="none"/>
        </w:rPr>
      </w:pPr>
      <w:r w:rsidRPr="008D4B61">
        <w:rPr>
          <w:b/>
          <w:bCs/>
          <w:sz w:val="22"/>
          <w:szCs w:val="22"/>
          <w14:ligatures w14:val="none"/>
        </w:rPr>
        <w:t>Note:</w:t>
      </w:r>
      <w:r w:rsidRPr="008D4B61">
        <w:rPr>
          <w:sz w:val="22"/>
          <w:szCs w:val="22"/>
          <w14:ligatures w14:val="none"/>
        </w:rPr>
        <w:t xml:space="preserve"> </w:t>
      </w:r>
      <w:r w:rsidRPr="00442E1F">
        <w:rPr>
          <w14:ligatures w14:val="none"/>
        </w:rPr>
        <w:t>After completing th</w:t>
      </w:r>
      <w:r w:rsidR="00442E1F">
        <w:rPr>
          <w14:ligatures w14:val="none"/>
        </w:rPr>
        <w:t>is</w:t>
      </w:r>
      <w:r w:rsidRPr="00442E1F">
        <w:rPr>
          <w14:ligatures w14:val="none"/>
        </w:rPr>
        <w:t xml:space="preserve"> INA, you will work with a MassHire Career Center staff member to develop a Career Action Plan</w:t>
      </w:r>
      <w:r w:rsidRPr="00442E1F">
        <w:rPr>
          <w:u w:val="single"/>
          <w14:ligatures w14:val="none"/>
        </w:rPr>
        <w:t xml:space="preserve"> </w:t>
      </w:r>
      <w:r w:rsidRPr="00FE07B3">
        <w:rPr>
          <w:b/>
          <w:bCs/>
          <w:u w:val="single"/>
          <w14:ligatures w14:val="none"/>
        </w:rPr>
        <w:t>(CAP)</w:t>
      </w:r>
      <w:r w:rsidRPr="00FE07B3">
        <w:rPr>
          <w:b/>
          <w:bCs/>
          <w14:ligatures w14:val="none"/>
        </w:rPr>
        <w:t xml:space="preserve"> </w:t>
      </w:r>
      <w:r w:rsidRPr="00442E1F">
        <w:rPr>
          <w14:ligatures w14:val="none"/>
        </w:rPr>
        <w:t>that will take your individual needs and goals into account.</w:t>
      </w:r>
      <w:r w:rsidR="00442E1F" w:rsidRPr="00442E1F">
        <w:rPr>
          <w14:ligatures w14:val="none"/>
        </w:rPr>
        <w:t xml:space="preserve">  You can also complete the </w:t>
      </w:r>
      <w:r w:rsidR="00442E1F" w:rsidRPr="00FE07B3">
        <w:rPr>
          <w:b/>
          <w:bCs/>
          <w14:ligatures w14:val="none"/>
        </w:rPr>
        <w:t>CAP</w:t>
      </w:r>
      <w:r w:rsidR="00442E1F" w:rsidRPr="00442E1F">
        <w:rPr>
          <w14:ligatures w14:val="none"/>
        </w:rPr>
        <w:t xml:space="preserve"> within your </w:t>
      </w:r>
      <w:hyperlink r:id="rId35" w:history="1">
        <w:r w:rsidR="00442E1F" w:rsidRPr="004D444D">
          <w:rPr>
            <w:rStyle w:val="Hyperlink"/>
            <w14:ligatures w14:val="none"/>
          </w:rPr>
          <w:t>MassHire JobQuest</w:t>
        </w:r>
      </w:hyperlink>
      <w:r w:rsidR="00442E1F" w:rsidRPr="00442E1F">
        <w:rPr>
          <w14:ligatures w14:val="none"/>
        </w:rPr>
        <w:t xml:space="preserve"> account.</w:t>
      </w:r>
      <w:r w:rsidRPr="00442E1F">
        <w:rPr>
          <w14:ligatures w14:val="none"/>
        </w:rPr>
        <w:t> </w:t>
      </w:r>
    </w:p>
    <w:sectPr w:rsidR="008D4B61" w:rsidRPr="00442E1F" w:rsidSect="000B5156">
      <w:headerReference w:type="default" r:id="rId36"/>
      <w:pgSz w:w="12240" w:h="15840"/>
      <w:pgMar w:top="720" w:right="720" w:bottom="720" w:left="720" w:header="720" w:footer="720" w:gutter="0"/>
      <w:pgBorders w:offsetFrom="page">
        <w:top w:val="single" w:sz="8" w:space="24" w:color="215E99" w:themeColor="text2" w:themeTint="BF"/>
        <w:left w:val="single" w:sz="8" w:space="24" w:color="215E99" w:themeColor="text2" w:themeTint="BF"/>
        <w:bottom w:val="single" w:sz="8" w:space="24" w:color="215E99" w:themeColor="text2" w:themeTint="BF"/>
        <w:right w:val="single" w:sz="8" w:space="24" w:color="215E99" w:themeColor="text2" w:themeTint="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825EF" w14:textId="77777777" w:rsidR="00BB02D7" w:rsidRDefault="00BB02D7" w:rsidP="00D91621">
      <w:pPr>
        <w:spacing w:after="0" w:line="240" w:lineRule="auto"/>
      </w:pPr>
      <w:r>
        <w:separator/>
      </w:r>
    </w:p>
  </w:endnote>
  <w:endnote w:type="continuationSeparator" w:id="0">
    <w:p w14:paraId="1EE075A6" w14:textId="77777777" w:rsidR="00BB02D7" w:rsidRDefault="00BB02D7" w:rsidP="00D9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B01A" w14:textId="77777777" w:rsidR="00BB02D7" w:rsidRDefault="00BB02D7" w:rsidP="00D91621">
      <w:pPr>
        <w:spacing w:after="0" w:line="240" w:lineRule="auto"/>
      </w:pPr>
      <w:r>
        <w:separator/>
      </w:r>
    </w:p>
  </w:footnote>
  <w:footnote w:type="continuationSeparator" w:id="0">
    <w:p w14:paraId="585D44C4" w14:textId="77777777" w:rsidR="00BB02D7" w:rsidRDefault="00BB02D7" w:rsidP="00D9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4DA0" w14:textId="12B3C260" w:rsidR="00D91621" w:rsidRDefault="00F619C5" w:rsidP="009925EA">
    <w:pPr>
      <w:pStyle w:val="Header"/>
      <w:ind w:left="-720"/>
      <w:jc w:val="center"/>
    </w:pPr>
    <w:r>
      <w:t xml:space="preserve">           </w:t>
    </w:r>
    <w:r w:rsidR="006025FA">
      <w:t xml:space="preserve"> </w:t>
    </w:r>
    <w:r w:rsidR="008D15A0" w:rsidRPr="00D8464D">
      <w:rPr>
        <w:noProof/>
      </w:rPr>
      <w:drawing>
        <wp:inline distT="0" distB="0" distL="0" distR="0" wp14:anchorId="583CB2B3" wp14:editId="42B56486">
          <wp:extent cx="6235478" cy="904274"/>
          <wp:effectExtent l="0" t="0" r="0" b="4445"/>
          <wp:docPr id="116403855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05682" name="Picture 1" descr="Text&#10;&#10;AI-generated content may be incorrect."/>
                  <pic:cNvPicPr/>
                </pic:nvPicPr>
                <pic:blipFill>
                  <a:blip r:embed="rId1"/>
                  <a:stretch>
                    <a:fillRect/>
                  </a:stretch>
                </pic:blipFill>
                <pic:spPr>
                  <a:xfrm>
                    <a:off x="0" y="0"/>
                    <a:ext cx="6235478" cy="90427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NYa8L5+TteC0/" int2:id="B4swL2t6">
      <int2:state int2:value="Rejected" int2:type="spell"/>
    </int2:textHash>
    <int2:textHash int2:hashCode="6bDyV0orASjnK5" int2:id="vNrQBcaU">
      <int2:state int2:value="Rejected" int2:type="spell"/>
    </int2:textHash>
    <int2:textHash int2:hashCode="B+xStqtQuHDqKQ" int2:id="wu9eZRwc">
      <int2:state int2:value="Rejected" int2:type="spell"/>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FA"/>
    <w:rsid w:val="00003F19"/>
    <w:rsid w:val="000044C0"/>
    <w:rsid w:val="00010F7B"/>
    <w:rsid w:val="00021197"/>
    <w:rsid w:val="00026329"/>
    <w:rsid w:val="00026596"/>
    <w:rsid w:val="00037BF8"/>
    <w:rsid w:val="00041E0E"/>
    <w:rsid w:val="00070758"/>
    <w:rsid w:val="00077119"/>
    <w:rsid w:val="000821FA"/>
    <w:rsid w:val="000A4648"/>
    <w:rsid w:val="000A6715"/>
    <w:rsid w:val="000B5156"/>
    <w:rsid w:val="000B6C83"/>
    <w:rsid w:val="000D4119"/>
    <w:rsid w:val="000D4288"/>
    <w:rsid w:val="000D5FEE"/>
    <w:rsid w:val="000E57CC"/>
    <w:rsid w:val="000F470A"/>
    <w:rsid w:val="00110149"/>
    <w:rsid w:val="00114186"/>
    <w:rsid w:val="0012065A"/>
    <w:rsid w:val="00155D96"/>
    <w:rsid w:val="00173E2C"/>
    <w:rsid w:val="001756F4"/>
    <w:rsid w:val="0018185D"/>
    <w:rsid w:val="00183C25"/>
    <w:rsid w:val="001A0FFB"/>
    <w:rsid w:val="001B29EF"/>
    <w:rsid w:val="001B7F35"/>
    <w:rsid w:val="001D1FF4"/>
    <w:rsid w:val="001F395F"/>
    <w:rsid w:val="001F5863"/>
    <w:rsid w:val="001F59B8"/>
    <w:rsid w:val="00221FCE"/>
    <w:rsid w:val="002374C5"/>
    <w:rsid w:val="00253103"/>
    <w:rsid w:val="002647DD"/>
    <w:rsid w:val="00270A06"/>
    <w:rsid w:val="00287537"/>
    <w:rsid w:val="002950ED"/>
    <w:rsid w:val="002961A8"/>
    <w:rsid w:val="002A74A4"/>
    <w:rsid w:val="002B5A03"/>
    <w:rsid w:val="002C2670"/>
    <w:rsid w:val="002D23FA"/>
    <w:rsid w:val="002D583F"/>
    <w:rsid w:val="002E3B12"/>
    <w:rsid w:val="002F6CD5"/>
    <w:rsid w:val="0030587E"/>
    <w:rsid w:val="00313DAF"/>
    <w:rsid w:val="0034455C"/>
    <w:rsid w:val="00354C63"/>
    <w:rsid w:val="0035748E"/>
    <w:rsid w:val="00391BFE"/>
    <w:rsid w:val="003E34D0"/>
    <w:rsid w:val="003E6A4D"/>
    <w:rsid w:val="003F1EB7"/>
    <w:rsid w:val="003F3580"/>
    <w:rsid w:val="003F5DB4"/>
    <w:rsid w:val="003F70D4"/>
    <w:rsid w:val="00400FE4"/>
    <w:rsid w:val="0040362B"/>
    <w:rsid w:val="004147DF"/>
    <w:rsid w:val="00434B64"/>
    <w:rsid w:val="00442E1F"/>
    <w:rsid w:val="0044420F"/>
    <w:rsid w:val="00472B65"/>
    <w:rsid w:val="0049611E"/>
    <w:rsid w:val="00496EC8"/>
    <w:rsid w:val="004B0993"/>
    <w:rsid w:val="004B19B4"/>
    <w:rsid w:val="004B248A"/>
    <w:rsid w:val="004C12FF"/>
    <w:rsid w:val="004C7D53"/>
    <w:rsid w:val="004D444D"/>
    <w:rsid w:val="004E5A35"/>
    <w:rsid w:val="004F0485"/>
    <w:rsid w:val="004F509B"/>
    <w:rsid w:val="005022A9"/>
    <w:rsid w:val="0050335D"/>
    <w:rsid w:val="00506707"/>
    <w:rsid w:val="00521C6A"/>
    <w:rsid w:val="00527CC7"/>
    <w:rsid w:val="0053169E"/>
    <w:rsid w:val="00536E6B"/>
    <w:rsid w:val="00570C57"/>
    <w:rsid w:val="00594EA5"/>
    <w:rsid w:val="00597C59"/>
    <w:rsid w:val="005B538F"/>
    <w:rsid w:val="005C0072"/>
    <w:rsid w:val="005C3022"/>
    <w:rsid w:val="005C4CCF"/>
    <w:rsid w:val="005E64CC"/>
    <w:rsid w:val="006025FA"/>
    <w:rsid w:val="00602CEF"/>
    <w:rsid w:val="00636E3F"/>
    <w:rsid w:val="006425CA"/>
    <w:rsid w:val="00643074"/>
    <w:rsid w:val="00655BA4"/>
    <w:rsid w:val="006762A9"/>
    <w:rsid w:val="00682AF8"/>
    <w:rsid w:val="00696EFA"/>
    <w:rsid w:val="00696F51"/>
    <w:rsid w:val="006B6936"/>
    <w:rsid w:val="006C0E12"/>
    <w:rsid w:val="006C25E6"/>
    <w:rsid w:val="006D7171"/>
    <w:rsid w:val="006E342B"/>
    <w:rsid w:val="006F212F"/>
    <w:rsid w:val="007040E7"/>
    <w:rsid w:val="00733030"/>
    <w:rsid w:val="00735A02"/>
    <w:rsid w:val="0073653C"/>
    <w:rsid w:val="007467DF"/>
    <w:rsid w:val="0075042E"/>
    <w:rsid w:val="00751789"/>
    <w:rsid w:val="00752A47"/>
    <w:rsid w:val="007611EE"/>
    <w:rsid w:val="00762D99"/>
    <w:rsid w:val="00780DFE"/>
    <w:rsid w:val="00792069"/>
    <w:rsid w:val="007D1BA7"/>
    <w:rsid w:val="007F5173"/>
    <w:rsid w:val="007F7279"/>
    <w:rsid w:val="00803F03"/>
    <w:rsid w:val="00813DC0"/>
    <w:rsid w:val="00817DC8"/>
    <w:rsid w:val="008247A7"/>
    <w:rsid w:val="0083477B"/>
    <w:rsid w:val="00844FD9"/>
    <w:rsid w:val="00847400"/>
    <w:rsid w:val="0086173F"/>
    <w:rsid w:val="00880CD3"/>
    <w:rsid w:val="00890C5E"/>
    <w:rsid w:val="008943AC"/>
    <w:rsid w:val="008947E6"/>
    <w:rsid w:val="008B07C1"/>
    <w:rsid w:val="008B54E7"/>
    <w:rsid w:val="008B67EB"/>
    <w:rsid w:val="008D15A0"/>
    <w:rsid w:val="008D4B61"/>
    <w:rsid w:val="008D6D95"/>
    <w:rsid w:val="008F3509"/>
    <w:rsid w:val="00904861"/>
    <w:rsid w:val="00905E0F"/>
    <w:rsid w:val="00912AD6"/>
    <w:rsid w:val="009326C9"/>
    <w:rsid w:val="00953E04"/>
    <w:rsid w:val="009610DE"/>
    <w:rsid w:val="009821BC"/>
    <w:rsid w:val="00982B4D"/>
    <w:rsid w:val="0098359E"/>
    <w:rsid w:val="009925EA"/>
    <w:rsid w:val="009A34BD"/>
    <w:rsid w:val="009A4E7E"/>
    <w:rsid w:val="009B2E74"/>
    <w:rsid w:val="009B7B49"/>
    <w:rsid w:val="009C10D0"/>
    <w:rsid w:val="009D3BD2"/>
    <w:rsid w:val="009E5A81"/>
    <w:rsid w:val="009E6CB8"/>
    <w:rsid w:val="00A10A73"/>
    <w:rsid w:val="00A14734"/>
    <w:rsid w:val="00A35425"/>
    <w:rsid w:val="00A37092"/>
    <w:rsid w:val="00A42140"/>
    <w:rsid w:val="00A52471"/>
    <w:rsid w:val="00A65171"/>
    <w:rsid w:val="00A6572D"/>
    <w:rsid w:val="00A75651"/>
    <w:rsid w:val="00A77B68"/>
    <w:rsid w:val="00A8152D"/>
    <w:rsid w:val="00A915A4"/>
    <w:rsid w:val="00AA142E"/>
    <w:rsid w:val="00AC7012"/>
    <w:rsid w:val="00AF3F8B"/>
    <w:rsid w:val="00B05546"/>
    <w:rsid w:val="00B1025D"/>
    <w:rsid w:val="00B16303"/>
    <w:rsid w:val="00B3653E"/>
    <w:rsid w:val="00B36CDD"/>
    <w:rsid w:val="00B417FC"/>
    <w:rsid w:val="00B4418A"/>
    <w:rsid w:val="00B67178"/>
    <w:rsid w:val="00B675CE"/>
    <w:rsid w:val="00BA49BD"/>
    <w:rsid w:val="00BA6E46"/>
    <w:rsid w:val="00BB02D7"/>
    <w:rsid w:val="00BB30BA"/>
    <w:rsid w:val="00BC09D8"/>
    <w:rsid w:val="00BC3212"/>
    <w:rsid w:val="00BD0A0B"/>
    <w:rsid w:val="00BD229F"/>
    <w:rsid w:val="00BD3EB1"/>
    <w:rsid w:val="00BF5CE8"/>
    <w:rsid w:val="00C010C7"/>
    <w:rsid w:val="00C2113F"/>
    <w:rsid w:val="00C26AB8"/>
    <w:rsid w:val="00C3630C"/>
    <w:rsid w:val="00C402F0"/>
    <w:rsid w:val="00C57171"/>
    <w:rsid w:val="00C6228D"/>
    <w:rsid w:val="00C82E82"/>
    <w:rsid w:val="00CB77F1"/>
    <w:rsid w:val="00CB7D63"/>
    <w:rsid w:val="00CC52DE"/>
    <w:rsid w:val="00CD3475"/>
    <w:rsid w:val="00CD4146"/>
    <w:rsid w:val="00CE0883"/>
    <w:rsid w:val="00CE4942"/>
    <w:rsid w:val="00CF2C9B"/>
    <w:rsid w:val="00CF44D2"/>
    <w:rsid w:val="00D365F0"/>
    <w:rsid w:val="00D41804"/>
    <w:rsid w:val="00D41CBB"/>
    <w:rsid w:val="00D4230A"/>
    <w:rsid w:val="00D45DF9"/>
    <w:rsid w:val="00D507EC"/>
    <w:rsid w:val="00D73512"/>
    <w:rsid w:val="00D73F60"/>
    <w:rsid w:val="00D820D5"/>
    <w:rsid w:val="00D8239B"/>
    <w:rsid w:val="00D8249E"/>
    <w:rsid w:val="00D861C5"/>
    <w:rsid w:val="00D91621"/>
    <w:rsid w:val="00DC3593"/>
    <w:rsid w:val="00E00DCD"/>
    <w:rsid w:val="00E015E2"/>
    <w:rsid w:val="00E050FE"/>
    <w:rsid w:val="00E07494"/>
    <w:rsid w:val="00E12DE0"/>
    <w:rsid w:val="00E24964"/>
    <w:rsid w:val="00E42D9D"/>
    <w:rsid w:val="00E46F6E"/>
    <w:rsid w:val="00E47867"/>
    <w:rsid w:val="00E53247"/>
    <w:rsid w:val="00E666C1"/>
    <w:rsid w:val="00E8147B"/>
    <w:rsid w:val="00E933E0"/>
    <w:rsid w:val="00E93B03"/>
    <w:rsid w:val="00EA3464"/>
    <w:rsid w:val="00EA37B5"/>
    <w:rsid w:val="00EB0F56"/>
    <w:rsid w:val="00EB1E9F"/>
    <w:rsid w:val="00EB51A7"/>
    <w:rsid w:val="00EC16BC"/>
    <w:rsid w:val="00EC2E9C"/>
    <w:rsid w:val="00EC3F88"/>
    <w:rsid w:val="00EC49F0"/>
    <w:rsid w:val="00EE6A2F"/>
    <w:rsid w:val="00EF2175"/>
    <w:rsid w:val="00EF22FC"/>
    <w:rsid w:val="00F10A1D"/>
    <w:rsid w:val="00F20686"/>
    <w:rsid w:val="00F56208"/>
    <w:rsid w:val="00F57A87"/>
    <w:rsid w:val="00F619C5"/>
    <w:rsid w:val="00F6265C"/>
    <w:rsid w:val="00F715E9"/>
    <w:rsid w:val="00F81451"/>
    <w:rsid w:val="00F8710F"/>
    <w:rsid w:val="00F87C27"/>
    <w:rsid w:val="00FA5019"/>
    <w:rsid w:val="00FC2B0F"/>
    <w:rsid w:val="00FD5DB4"/>
    <w:rsid w:val="00FE07B3"/>
    <w:rsid w:val="08514DF3"/>
    <w:rsid w:val="092C753C"/>
    <w:rsid w:val="0F6C58D9"/>
    <w:rsid w:val="0FC1A704"/>
    <w:rsid w:val="150C7151"/>
    <w:rsid w:val="1739F48E"/>
    <w:rsid w:val="1AEDE75A"/>
    <w:rsid w:val="1EDBCD5A"/>
    <w:rsid w:val="242FBA65"/>
    <w:rsid w:val="27A90270"/>
    <w:rsid w:val="2B06F73F"/>
    <w:rsid w:val="2E99D095"/>
    <w:rsid w:val="32A12FCB"/>
    <w:rsid w:val="34DE43F7"/>
    <w:rsid w:val="35B0BB51"/>
    <w:rsid w:val="39FFE533"/>
    <w:rsid w:val="3AC1C2EB"/>
    <w:rsid w:val="3BDFDDB8"/>
    <w:rsid w:val="41105474"/>
    <w:rsid w:val="42E6C8E1"/>
    <w:rsid w:val="4C10735F"/>
    <w:rsid w:val="4D1A0207"/>
    <w:rsid w:val="4D4DCBC7"/>
    <w:rsid w:val="4ECD63E6"/>
    <w:rsid w:val="63107866"/>
    <w:rsid w:val="669A16F2"/>
    <w:rsid w:val="6A446940"/>
    <w:rsid w:val="6E9F0595"/>
    <w:rsid w:val="70975198"/>
    <w:rsid w:val="73FE0F9A"/>
    <w:rsid w:val="75235165"/>
    <w:rsid w:val="79683AED"/>
    <w:rsid w:val="7BC17D4D"/>
    <w:rsid w:val="7C5739E5"/>
    <w:rsid w:val="7F27181B"/>
    <w:rsid w:val="7F4D2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1F52"/>
  <w15:chartTrackingRefBased/>
  <w15:docId w15:val="{305C737F-2A28-43EE-ACC7-DCBFCE82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FA"/>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696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EFA"/>
    <w:rPr>
      <w:rFonts w:eastAsiaTheme="majorEastAsia" w:cstheme="majorBidi"/>
      <w:color w:val="272727" w:themeColor="text1" w:themeTint="D8"/>
    </w:rPr>
  </w:style>
  <w:style w:type="paragraph" w:styleId="Title">
    <w:name w:val="Title"/>
    <w:basedOn w:val="Normal"/>
    <w:next w:val="Normal"/>
    <w:link w:val="TitleChar"/>
    <w:uiPriority w:val="10"/>
    <w:qFormat/>
    <w:rsid w:val="00696EFA"/>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96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EFA"/>
    <w:pPr>
      <w:spacing w:before="160"/>
      <w:jc w:val="center"/>
    </w:pPr>
    <w:rPr>
      <w:i/>
      <w:iCs/>
      <w:color w:val="404040" w:themeColor="text1" w:themeTint="BF"/>
    </w:rPr>
  </w:style>
  <w:style w:type="character" w:customStyle="1" w:styleId="QuoteChar">
    <w:name w:val="Quote Char"/>
    <w:basedOn w:val="DefaultParagraphFont"/>
    <w:link w:val="Quote"/>
    <w:uiPriority w:val="29"/>
    <w:rsid w:val="00696EFA"/>
    <w:rPr>
      <w:i/>
      <w:iCs/>
      <w:color w:val="404040" w:themeColor="text1" w:themeTint="BF"/>
    </w:rPr>
  </w:style>
  <w:style w:type="paragraph" w:styleId="ListParagraph">
    <w:name w:val="List Paragraph"/>
    <w:basedOn w:val="Normal"/>
    <w:uiPriority w:val="34"/>
    <w:qFormat/>
    <w:rsid w:val="00696EFA"/>
    <w:pPr>
      <w:ind w:left="720"/>
      <w:contextualSpacing/>
    </w:pPr>
  </w:style>
  <w:style w:type="character" w:styleId="IntenseEmphasis">
    <w:name w:val="Intense Emphasis"/>
    <w:basedOn w:val="DefaultParagraphFont"/>
    <w:uiPriority w:val="21"/>
    <w:qFormat/>
    <w:rsid w:val="00696EFA"/>
    <w:rPr>
      <w:i/>
      <w:iCs/>
      <w:color w:val="0F4761" w:themeColor="accent1" w:themeShade="BF"/>
    </w:rPr>
  </w:style>
  <w:style w:type="paragraph" w:styleId="IntenseQuote">
    <w:name w:val="Intense Quote"/>
    <w:basedOn w:val="Normal"/>
    <w:next w:val="Normal"/>
    <w:link w:val="IntenseQuoteChar"/>
    <w:uiPriority w:val="30"/>
    <w:qFormat/>
    <w:rsid w:val="00696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EFA"/>
    <w:rPr>
      <w:i/>
      <w:iCs/>
      <w:color w:val="0F4761" w:themeColor="accent1" w:themeShade="BF"/>
    </w:rPr>
  </w:style>
  <w:style w:type="character" w:styleId="IntenseReference">
    <w:name w:val="Intense Reference"/>
    <w:basedOn w:val="DefaultParagraphFont"/>
    <w:uiPriority w:val="32"/>
    <w:qFormat/>
    <w:rsid w:val="00696EFA"/>
    <w:rPr>
      <w:b/>
      <w:bCs/>
      <w:smallCaps/>
      <w:color w:val="0F4761" w:themeColor="accent1" w:themeShade="BF"/>
      <w:spacing w:val="5"/>
    </w:rPr>
  </w:style>
  <w:style w:type="table" w:styleId="TableGrid">
    <w:name w:val="Table Grid"/>
    <w:basedOn w:val="TableNormal"/>
    <w:uiPriority w:val="39"/>
    <w:rsid w:val="0069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EFA"/>
    <w:rPr>
      <w:color w:val="467886" w:themeColor="hyperlink"/>
      <w:u w:val="single"/>
    </w:rPr>
  </w:style>
  <w:style w:type="character" w:styleId="UnresolvedMention">
    <w:name w:val="Unresolved Mention"/>
    <w:basedOn w:val="DefaultParagraphFont"/>
    <w:uiPriority w:val="99"/>
    <w:semiHidden/>
    <w:unhideWhenUsed/>
    <w:rsid w:val="00733030"/>
    <w:rPr>
      <w:color w:val="605E5C"/>
      <w:shd w:val="clear" w:color="auto" w:fill="E1DFDD"/>
    </w:rPr>
  </w:style>
  <w:style w:type="character" w:styleId="FollowedHyperlink">
    <w:name w:val="FollowedHyperlink"/>
    <w:basedOn w:val="DefaultParagraphFont"/>
    <w:uiPriority w:val="99"/>
    <w:semiHidden/>
    <w:unhideWhenUsed/>
    <w:rsid w:val="00506707"/>
    <w:rPr>
      <w:color w:val="96607D" w:themeColor="followedHyperlink"/>
      <w:u w:val="single"/>
    </w:rPr>
  </w:style>
  <w:style w:type="paragraph" w:styleId="Revision">
    <w:name w:val="Revision"/>
    <w:hidden/>
    <w:uiPriority w:val="99"/>
    <w:semiHidden/>
    <w:rsid w:val="00506707"/>
    <w:pPr>
      <w:spacing w:after="0" w:line="240" w:lineRule="auto"/>
    </w:pPr>
    <w:rPr>
      <w:rFonts w:ascii="Calibri" w:eastAsia="Times New Roman" w:hAnsi="Calibri" w:cs="Calibri"/>
      <w:color w:val="000000"/>
      <w:kern w:val="28"/>
      <w:sz w:val="20"/>
      <w:szCs w:val="20"/>
      <w14:ligatures w14:val="standard"/>
      <w14:cntxtAlts/>
    </w:rPr>
  </w:style>
  <w:style w:type="character" w:styleId="CommentReference">
    <w:name w:val="annotation reference"/>
    <w:basedOn w:val="DefaultParagraphFont"/>
    <w:uiPriority w:val="99"/>
    <w:semiHidden/>
    <w:unhideWhenUsed/>
    <w:rsid w:val="00506707"/>
    <w:rPr>
      <w:sz w:val="16"/>
      <w:szCs w:val="16"/>
    </w:rPr>
  </w:style>
  <w:style w:type="paragraph" w:styleId="CommentText">
    <w:name w:val="annotation text"/>
    <w:basedOn w:val="Normal"/>
    <w:link w:val="CommentTextChar"/>
    <w:uiPriority w:val="99"/>
    <w:unhideWhenUsed/>
    <w:rsid w:val="00506707"/>
    <w:pPr>
      <w:spacing w:line="240" w:lineRule="auto"/>
    </w:pPr>
  </w:style>
  <w:style w:type="character" w:customStyle="1" w:styleId="CommentTextChar">
    <w:name w:val="Comment Text Char"/>
    <w:basedOn w:val="DefaultParagraphFont"/>
    <w:link w:val="CommentText"/>
    <w:uiPriority w:val="99"/>
    <w:rsid w:val="00506707"/>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506707"/>
    <w:rPr>
      <w:b/>
      <w:bCs/>
    </w:rPr>
  </w:style>
  <w:style w:type="character" w:customStyle="1" w:styleId="CommentSubjectChar">
    <w:name w:val="Comment Subject Char"/>
    <w:basedOn w:val="CommentTextChar"/>
    <w:link w:val="CommentSubject"/>
    <w:uiPriority w:val="99"/>
    <w:semiHidden/>
    <w:rsid w:val="00506707"/>
    <w:rPr>
      <w:rFonts w:ascii="Calibri" w:eastAsia="Times New Roman" w:hAnsi="Calibri" w:cs="Calibri"/>
      <w:b/>
      <w:bCs/>
      <w:color w:val="000000"/>
      <w:kern w:val="28"/>
      <w:sz w:val="20"/>
      <w:szCs w:val="20"/>
      <w14:ligatures w14:val="standard"/>
      <w14:cntxtAlts/>
    </w:rPr>
  </w:style>
  <w:style w:type="paragraph" w:styleId="Header">
    <w:name w:val="header"/>
    <w:basedOn w:val="Normal"/>
    <w:link w:val="HeaderChar"/>
    <w:uiPriority w:val="99"/>
    <w:unhideWhenUsed/>
    <w:rsid w:val="00D9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21"/>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D9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21"/>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19388">
      <w:bodyDiv w:val="1"/>
      <w:marLeft w:val="0"/>
      <w:marRight w:val="0"/>
      <w:marTop w:val="0"/>
      <w:marBottom w:val="0"/>
      <w:divBdr>
        <w:top w:val="none" w:sz="0" w:space="0" w:color="auto"/>
        <w:left w:val="none" w:sz="0" w:space="0" w:color="auto"/>
        <w:bottom w:val="none" w:sz="0" w:space="0" w:color="auto"/>
        <w:right w:val="none" w:sz="0" w:space="0" w:color="auto"/>
      </w:divBdr>
    </w:div>
    <w:div w:id="1858154144">
      <w:bodyDiv w:val="1"/>
      <w:marLeft w:val="0"/>
      <w:marRight w:val="0"/>
      <w:marTop w:val="0"/>
      <w:marBottom w:val="0"/>
      <w:divBdr>
        <w:top w:val="none" w:sz="0" w:space="0" w:color="auto"/>
        <w:left w:val="none" w:sz="0" w:space="0" w:color="auto"/>
        <w:bottom w:val="none" w:sz="0" w:space="0" w:color="auto"/>
        <w:right w:val="none" w:sz="0" w:space="0" w:color="auto"/>
      </w:divBdr>
      <w:divsChild>
        <w:div w:id="1464882631">
          <w:marLeft w:val="0"/>
          <w:marRight w:val="0"/>
          <w:marTop w:val="0"/>
          <w:marBottom w:val="0"/>
          <w:divBdr>
            <w:top w:val="none" w:sz="0" w:space="0" w:color="auto"/>
            <w:left w:val="none" w:sz="0" w:space="0" w:color="auto"/>
            <w:bottom w:val="none" w:sz="0" w:space="0" w:color="auto"/>
            <w:right w:val="none" w:sz="0" w:space="0" w:color="auto"/>
          </w:divBdr>
          <w:divsChild>
            <w:div w:id="495732189">
              <w:marLeft w:val="0"/>
              <w:marRight w:val="0"/>
              <w:marTop w:val="0"/>
              <w:marBottom w:val="0"/>
              <w:divBdr>
                <w:top w:val="none" w:sz="0" w:space="0" w:color="auto"/>
                <w:left w:val="none" w:sz="0" w:space="0" w:color="auto"/>
                <w:bottom w:val="none" w:sz="0" w:space="0" w:color="auto"/>
                <w:right w:val="none" w:sz="0" w:space="0" w:color="auto"/>
              </w:divBdr>
            </w:div>
          </w:divsChild>
        </w:div>
        <w:div w:id="1574197925">
          <w:marLeft w:val="0"/>
          <w:marRight w:val="0"/>
          <w:marTop w:val="0"/>
          <w:marBottom w:val="0"/>
          <w:divBdr>
            <w:top w:val="none" w:sz="0" w:space="0" w:color="auto"/>
            <w:left w:val="none" w:sz="0" w:space="0" w:color="auto"/>
            <w:bottom w:val="none" w:sz="0" w:space="0" w:color="auto"/>
            <w:right w:val="none" w:sz="0" w:space="0" w:color="auto"/>
          </w:divBdr>
          <w:divsChild>
            <w:div w:id="11357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4986">
      <w:bodyDiv w:val="1"/>
      <w:marLeft w:val="0"/>
      <w:marRight w:val="0"/>
      <w:marTop w:val="0"/>
      <w:marBottom w:val="0"/>
      <w:divBdr>
        <w:top w:val="none" w:sz="0" w:space="0" w:color="auto"/>
        <w:left w:val="none" w:sz="0" w:space="0" w:color="auto"/>
        <w:bottom w:val="none" w:sz="0" w:space="0" w:color="auto"/>
        <w:right w:val="none" w:sz="0" w:space="0" w:color="auto"/>
      </w:divBdr>
      <w:divsChild>
        <w:div w:id="501042777">
          <w:marLeft w:val="0"/>
          <w:marRight w:val="0"/>
          <w:marTop w:val="0"/>
          <w:marBottom w:val="0"/>
          <w:divBdr>
            <w:top w:val="none" w:sz="0" w:space="0" w:color="auto"/>
            <w:left w:val="none" w:sz="0" w:space="0" w:color="auto"/>
            <w:bottom w:val="none" w:sz="0" w:space="0" w:color="auto"/>
            <w:right w:val="none" w:sz="0" w:space="0" w:color="auto"/>
          </w:divBdr>
          <w:divsChild>
            <w:div w:id="879364030">
              <w:marLeft w:val="0"/>
              <w:marRight w:val="0"/>
              <w:marTop w:val="0"/>
              <w:marBottom w:val="0"/>
              <w:divBdr>
                <w:top w:val="none" w:sz="0" w:space="0" w:color="auto"/>
                <w:left w:val="none" w:sz="0" w:space="0" w:color="auto"/>
                <w:bottom w:val="none" w:sz="0" w:space="0" w:color="auto"/>
                <w:right w:val="none" w:sz="0" w:space="0" w:color="auto"/>
              </w:divBdr>
            </w:div>
          </w:divsChild>
        </w:div>
        <w:div w:id="731200311">
          <w:marLeft w:val="0"/>
          <w:marRight w:val="0"/>
          <w:marTop w:val="0"/>
          <w:marBottom w:val="0"/>
          <w:divBdr>
            <w:top w:val="none" w:sz="0" w:space="0" w:color="auto"/>
            <w:left w:val="none" w:sz="0" w:space="0" w:color="auto"/>
            <w:bottom w:val="none" w:sz="0" w:space="0" w:color="auto"/>
            <w:right w:val="none" w:sz="0" w:space="0" w:color="auto"/>
          </w:divBdr>
          <w:divsChild>
            <w:div w:id="11456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nap-benefits-formerly-food-stamps" TargetMode="External"/><Relationship Id="rId18" Type="http://schemas.openxmlformats.org/officeDocument/2006/relationships/hyperlink" Target="http://www.mass.gov/veterans" TargetMode="External"/><Relationship Id="rId26" Type="http://schemas.openxmlformats.org/officeDocument/2006/relationships/hyperlink" Target="https://www.onetonline.org/" TargetMode="External"/><Relationship Id="rId39" Type="http://schemas.microsoft.com/office/2020/10/relationships/intelligence" Target="intelligence2.xml"/><Relationship Id="rId21" Type="http://schemas.openxmlformats.org/officeDocument/2006/relationships/hyperlink" Target="https://jobquest.dcs.eol.mass.gov/JobQuest/Login/Index" TargetMode="External"/><Relationship Id="rId34" Type="http://schemas.openxmlformats.org/officeDocument/2006/relationships/hyperlink" Target="https://jobquest.dcs.eol.mass.gov/JobQuest/Login/Index" TargetMode="External"/><Relationship Id="rId7" Type="http://schemas.openxmlformats.org/officeDocument/2006/relationships/webSettings" Target="webSettings.xml"/><Relationship Id="rId12" Type="http://schemas.openxmlformats.org/officeDocument/2006/relationships/hyperlink" Target="https://www.mahealthconnector.org/" TargetMode="External"/><Relationship Id="rId17" Type="http://schemas.openxmlformats.org/officeDocument/2006/relationships/hyperlink" Target="https://www.mass.gov/info-details/training-opportunities-program-section-30?_gl=1*vn9r13*_ga*OTI4MTE2MzkwLjE3NDk4MzA0ODk.*_ga_MCLPEGW7WM*czE3NTE4OTkyMDQkbzUkZzEkdDE3NTE4OTkzNzIkajYwJGwwJGgw" TargetMode="External"/><Relationship Id="rId25" Type="http://schemas.openxmlformats.org/officeDocument/2006/relationships/hyperlink" Target="https://portal.ma.cis360.org/" TargetMode="External"/><Relationship Id="rId33" Type="http://schemas.openxmlformats.org/officeDocument/2006/relationships/hyperlink" Target="https://jobquest.dcs.eol.mass.gov/JobQuest/Login/Inde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credit-and-debt" TargetMode="External"/><Relationship Id="rId20" Type="http://schemas.openxmlformats.org/officeDocument/2006/relationships/hyperlink" Target="https://jobquest.dcs.eol.mass.gov/JobQuest/Login/Index" TargetMode="External"/><Relationship Id="rId29" Type="http://schemas.openxmlformats.org/officeDocument/2006/relationships/hyperlink" Target="https://jobquest.dcs.eol.mass.gov/JobQuest/Login/Inde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dua" TargetMode="External"/><Relationship Id="rId24" Type="http://schemas.openxmlformats.org/officeDocument/2006/relationships/hyperlink" Target="https://jobquest.dcs.eol.mass.gov/JobQuest/Login/Index" TargetMode="External"/><Relationship Id="rId32" Type="http://schemas.openxmlformats.org/officeDocument/2006/relationships/hyperlink" Target="https://jobquest.dcs.eol.mass.gov/JobQuest/Login/Index"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ec.state.ma.us/SSI_V2/ProfileSetup/LoginUN.aspx" TargetMode="External"/><Relationship Id="rId23" Type="http://schemas.openxmlformats.org/officeDocument/2006/relationships/hyperlink" Target="https://www.onetonline.org/" TargetMode="External"/><Relationship Id="rId28" Type="http://schemas.openxmlformats.org/officeDocument/2006/relationships/hyperlink" Target="https://jobquest.dcs.eol.mass.gov/JobQuest/Login/Index" TargetMode="External"/><Relationship Id="rId36" Type="http://schemas.openxmlformats.org/officeDocument/2006/relationships/header" Target="header1.xml"/><Relationship Id="rId10" Type="http://schemas.openxmlformats.org/officeDocument/2006/relationships/hyperlink" Target="http://www.mass.gov/dua" TargetMode="External"/><Relationship Id="rId19" Type="http://schemas.openxmlformats.org/officeDocument/2006/relationships/hyperlink" Target="https://jobquest.dcs.eol.mass.gov/JobQuest/Login/Index" TargetMode="External"/><Relationship Id="rId31" Type="http://schemas.openxmlformats.org/officeDocument/2006/relationships/hyperlink" Target="https://www.sb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ass.gov/dhcd" TargetMode="External"/><Relationship Id="rId22" Type="http://schemas.openxmlformats.org/officeDocument/2006/relationships/hyperlink" Target="https://portal.ma.cis360.org/" TargetMode="External"/><Relationship Id="rId27" Type="http://schemas.openxmlformats.org/officeDocument/2006/relationships/hyperlink" Target="https://www.linkedin.com/" TargetMode="External"/><Relationship Id="rId30" Type="http://schemas.openxmlformats.org/officeDocument/2006/relationships/hyperlink" Target="https://jobquest.dcs.eol.mass.gov/JobQuest/Login/Index" TargetMode="External"/><Relationship Id="rId35" Type="http://schemas.openxmlformats.org/officeDocument/2006/relationships/hyperlink" Target="https://jobquest.dcs.eol.mass.gov/JobQuest/Login/Index"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58F9B90AC7646B4F8BB0B5620F99F" ma:contentTypeVersion="15" ma:contentTypeDescription="Create a new document." ma:contentTypeScope="" ma:versionID="204935fb53b606ffb93f80257ee60bdf">
  <xsd:schema xmlns:xsd="http://www.w3.org/2001/XMLSchema" xmlns:xs="http://www.w3.org/2001/XMLSchema" xmlns:p="http://schemas.microsoft.com/office/2006/metadata/properties" xmlns:ns2="68728240-bece-4663-88ac-f900eb9526fc" xmlns:ns3="eb16732a-e576-4a36-9b65-29f7809c5183" targetNamespace="http://schemas.microsoft.com/office/2006/metadata/properties" ma:root="true" ma:fieldsID="af6e92ac86d3666564dbd45741f50aae" ns2:_="" ns3:_="">
    <xsd:import namespace="68728240-bece-4663-88ac-f900eb9526fc"/>
    <xsd:import namespace="eb16732a-e576-4a36-9b65-29f7809c51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28240-bece-4663-88ac-f900eb952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6732a-e576-4a36-9b65-29f7809c51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e6fce-1cac-405b-ba09-99d5b6a9c41d}" ma:internalName="TaxCatchAll" ma:showField="CatchAllData" ma:web="eb16732a-e576-4a36-9b65-29f7809c5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16732a-e576-4a36-9b65-29f7809c5183" xsi:nil="true"/>
    <DateandTime xmlns="68728240-bece-4663-88ac-f900eb9526fc" xsi:nil="true"/>
    <lcf76f155ced4ddcb4097134ff3c332f xmlns="68728240-bece-4663-88ac-f900eb9526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2AF26-025D-4EFE-9F9F-B1D8DAE1325E}">
  <ds:schemaRefs>
    <ds:schemaRef ds:uri="http://schemas.microsoft.com/sharepoint/v3/contenttype/forms"/>
  </ds:schemaRefs>
</ds:datastoreItem>
</file>

<file path=customXml/itemProps2.xml><?xml version="1.0" encoding="utf-8"?>
<ds:datastoreItem xmlns:ds="http://schemas.openxmlformats.org/officeDocument/2006/customXml" ds:itemID="{3590686F-1F18-413D-9E35-D625DD1E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28240-bece-4663-88ac-f900eb9526fc"/>
    <ds:schemaRef ds:uri="eb16732a-e576-4a36-9b65-29f7809c5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A3054-6D1B-4AD6-83AE-2404ECC3568F}">
  <ds:schemaRefs>
    <ds:schemaRef ds:uri="http://schemas.openxmlformats.org/officeDocument/2006/bibliography"/>
  </ds:schemaRefs>
</ds:datastoreItem>
</file>

<file path=customXml/itemProps4.xml><?xml version="1.0" encoding="utf-8"?>
<ds:datastoreItem xmlns:ds="http://schemas.openxmlformats.org/officeDocument/2006/customXml" ds:itemID="{0E34B226-DC28-403A-B9A3-60E8CDE23619}">
  <ds:schemaRefs>
    <ds:schemaRef ds:uri="http://schemas.microsoft.com/office/2006/metadata/properties"/>
    <ds:schemaRef ds:uri="http://schemas.microsoft.com/office/infopath/2007/PartnerControls"/>
    <ds:schemaRef ds:uri="eb16732a-e576-4a36-9b65-29f7809c5183"/>
    <ds:schemaRef ds:uri="68728240-bece-4663-88ac-f900eb9526f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Company>Commonwealth of Massachusetts</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Borges, Chelsei (DCS)</dc:creator>
  <cp:keywords/>
  <dc:description/>
  <cp:lastModifiedBy>Alfaro, Michael (DCS)</cp:lastModifiedBy>
  <cp:revision>38</cp:revision>
  <dcterms:created xsi:type="dcterms:W3CDTF">2025-07-09T22:03:00Z</dcterms:created>
  <dcterms:modified xsi:type="dcterms:W3CDTF">2025-07-17T16:35:00Z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0x0101008BA58F9B90AC7646B4F8BB0B5620F99F</vt:lpwstr>
  </property>
  <property fmtid="{D5CDD505-2E9C-101B-9397-08002B2CF9AE}" pid="3" name="MediaServiceImageTags">
    <vt:lpwstr/>
  </property>
</Properties>
</file>